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9E903" w14:textId="77777777" w:rsidR="00120879" w:rsidRDefault="00120879" w:rsidP="00120879">
      <w:pPr>
        <w:pStyle w:val="Heading1"/>
        <w:jc w:val="left"/>
        <w:rPr>
          <w:rFonts w:ascii="Verdana" w:hAnsi="Verdana"/>
          <w:b w:val="0"/>
          <w:sz w:val="72"/>
          <w:lang w:val="en-CA"/>
        </w:rPr>
      </w:pPr>
    </w:p>
    <w:p w14:paraId="624CEBC8" w14:textId="77777777" w:rsidR="00120879" w:rsidRDefault="00120879" w:rsidP="00120879">
      <w:pPr>
        <w:pStyle w:val="Heading1"/>
        <w:jc w:val="left"/>
        <w:rPr>
          <w:rFonts w:ascii="Verdana" w:hAnsi="Verdana"/>
          <w:b w:val="0"/>
          <w:sz w:val="72"/>
          <w:lang w:val="en-CA"/>
        </w:rPr>
      </w:pPr>
    </w:p>
    <w:p w14:paraId="3BFE53BD" w14:textId="77777777" w:rsidR="007E7C2F" w:rsidRPr="00120879" w:rsidRDefault="007E7C2F" w:rsidP="00744638">
      <w:pPr>
        <w:pStyle w:val="Heading1"/>
        <w:shd w:val="clear" w:color="auto" w:fill="E0E0E0"/>
        <w:jc w:val="left"/>
        <w:rPr>
          <w:rFonts w:ascii="Verdana" w:hAnsi="Verdana"/>
          <w:sz w:val="48"/>
          <w:szCs w:val="48"/>
          <w:lang w:val="en-CA"/>
        </w:rPr>
      </w:pPr>
      <w:r w:rsidRPr="00744638">
        <w:rPr>
          <w:rFonts w:ascii="Verdana" w:hAnsi="Verdana"/>
          <w:b w:val="0"/>
          <w:sz w:val="72"/>
          <w:lang w:val="en-CA"/>
        </w:rPr>
        <w:t xml:space="preserve"> </w:t>
      </w:r>
      <w:r w:rsidRPr="00120879">
        <w:rPr>
          <w:rFonts w:ascii="Verdana" w:hAnsi="Verdana"/>
          <w:b w:val="0"/>
          <w:sz w:val="48"/>
          <w:szCs w:val="48"/>
          <w:lang w:val="en-CA"/>
        </w:rPr>
        <w:t>adex-</w:t>
      </w:r>
      <w:r w:rsidRPr="00120879">
        <w:rPr>
          <w:rFonts w:ascii="Verdana" w:hAnsi="Verdana"/>
          <w:color w:val="C10435"/>
          <w:sz w:val="36"/>
          <w:szCs w:val="36"/>
          <w:lang w:val="en-CA"/>
        </w:rPr>
        <w:t>RS</w:t>
      </w:r>
    </w:p>
    <w:p w14:paraId="26DF4BB5" w14:textId="77777777" w:rsidR="007E7C2F" w:rsidRPr="009A6643" w:rsidRDefault="007E7C2F">
      <w:pPr>
        <w:shd w:val="clear" w:color="auto" w:fill="FFFFFF"/>
        <w:jc w:val="center"/>
        <w:rPr>
          <w:rFonts w:ascii="Verdana" w:hAnsi="Verdana"/>
          <w:sz w:val="20"/>
          <w:lang w:val="en-CA"/>
        </w:rPr>
      </w:pPr>
    </w:p>
    <w:p w14:paraId="5F68349F" w14:textId="77777777" w:rsidR="007E7C2F" w:rsidRPr="009A6643" w:rsidRDefault="007E7C2F">
      <w:pPr>
        <w:jc w:val="center"/>
        <w:rPr>
          <w:rFonts w:ascii="Verdana" w:hAnsi="Verdana"/>
          <w:sz w:val="20"/>
          <w:lang w:val="en-CA"/>
        </w:rPr>
      </w:pPr>
    </w:p>
    <w:p w14:paraId="3BB797BF" w14:textId="77777777" w:rsidR="007E7C2F" w:rsidRPr="009A6643" w:rsidRDefault="007E7C2F">
      <w:pPr>
        <w:jc w:val="both"/>
        <w:rPr>
          <w:rFonts w:ascii="Verdana" w:hAnsi="Verdana"/>
          <w:sz w:val="12"/>
          <w:lang w:val="en-CA"/>
        </w:rPr>
      </w:pPr>
      <w:r w:rsidRPr="009A6643">
        <w:rPr>
          <w:rFonts w:ascii="Verdana" w:hAnsi="Verdana"/>
          <w:color w:val="000000"/>
          <w:sz w:val="12"/>
          <w:lang w:val="en-CA"/>
        </w:rPr>
        <w:t>This document contains information made available to specialised designers, architects, engineers or other professionals, as a guide only, to help them prepare a technical specification.  Specialised designers, architects, engineers or other professionals bear the complete responsibility of evaluating usability, conformity and relevance of the information in view of the particular project and they commit to verify all technical data in the present document in order to assess their suitability in the project.  When such use is done by specialised designers, architects, engineers or other professionals, they take full responsibility for the information as if it were their own.  Use by a non-specialised person is strongly advised against.</w:t>
      </w:r>
    </w:p>
    <w:p w14:paraId="0D454804" w14:textId="77777777" w:rsidR="007E7C2F" w:rsidRPr="009A6643" w:rsidRDefault="007E7C2F">
      <w:pPr>
        <w:jc w:val="center"/>
        <w:rPr>
          <w:rFonts w:ascii="Verdana" w:hAnsi="Verdana"/>
          <w:sz w:val="20"/>
          <w:lang w:val="en-CA"/>
        </w:rPr>
      </w:pPr>
    </w:p>
    <w:p w14:paraId="35E87BD3" w14:textId="77777777" w:rsidR="007E7C2F" w:rsidRPr="009A6643" w:rsidRDefault="007E7C2F">
      <w:pPr>
        <w:shd w:val="clear" w:color="auto" w:fill="000000"/>
        <w:tabs>
          <w:tab w:val="left" w:pos="1200"/>
          <w:tab w:val="center" w:pos="4702"/>
        </w:tabs>
        <w:rPr>
          <w:rFonts w:ascii="Verdana" w:hAnsi="Verdana"/>
          <w:color w:val="FFFFFF"/>
          <w:sz w:val="20"/>
          <w:lang w:val="en-CA"/>
        </w:rPr>
      </w:pPr>
      <w:r w:rsidRPr="009A6643">
        <w:rPr>
          <w:rFonts w:ascii="Verdana" w:hAnsi="Verdana"/>
          <w:color w:val="FFFFFF"/>
          <w:sz w:val="20"/>
          <w:lang w:val="en-CA"/>
        </w:rPr>
        <w:tab/>
      </w:r>
      <w:r w:rsidRPr="009A6643">
        <w:rPr>
          <w:rFonts w:ascii="Verdana" w:hAnsi="Verdana"/>
          <w:color w:val="FFFFFF"/>
          <w:sz w:val="20"/>
          <w:lang w:val="en-CA"/>
        </w:rPr>
        <w:tab/>
        <w:t xml:space="preserve">This document replaces any specification issued prior to </w:t>
      </w:r>
      <w:ins w:id="0" w:author="John MacLeod" w:date="2023-07-20T12:07:00Z">
        <w:del w:id="1" w:author="John MacLeod" w:date="2024-09-19T22:14:00Z">
          <w:r w:rsidR="00D7757A" w:rsidDel="00783107">
            <w:rPr>
              <w:rFonts w:ascii="Verdana" w:hAnsi="Verdana"/>
              <w:color w:val="FFFFFF"/>
              <w:sz w:val="20"/>
              <w:lang w:val="en-CA"/>
            </w:rPr>
            <w:delText>July</w:delText>
          </w:r>
        </w:del>
      </w:ins>
      <w:ins w:id="2" w:author="John MacLeod" w:date="2024-09-19T22:14:00Z">
        <w:r w:rsidR="00783107">
          <w:rPr>
            <w:rFonts w:ascii="Verdana" w:hAnsi="Verdana"/>
            <w:color w:val="FFFFFF"/>
            <w:sz w:val="20"/>
            <w:lang w:val="en-CA"/>
          </w:rPr>
          <w:t>September</w:t>
        </w:r>
      </w:ins>
      <w:ins w:id="3" w:author="John MacLeod" w:date="2023-07-20T12:07:00Z">
        <w:r w:rsidR="00D7757A">
          <w:rPr>
            <w:rFonts w:ascii="Verdana" w:hAnsi="Verdana"/>
            <w:color w:val="FFFFFF"/>
            <w:sz w:val="20"/>
            <w:lang w:val="en-CA"/>
          </w:rPr>
          <w:t xml:space="preserve"> 202</w:t>
        </w:r>
      </w:ins>
      <w:ins w:id="4" w:author="John MacLeod" w:date="2024-09-19T22:15:00Z">
        <w:r w:rsidR="00783107">
          <w:rPr>
            <w:rFonts w:ascii="Verdana" w:hAnsi="Verdana"/>
            <w:color w:val="FFFFFF"/>
            <w:sz w:val="20"/>
            <w:lang w:val="en-CA"/>
          </w:rPr>
          <w:t>4</w:t>
        </w:r>
      </w:ins>
      <w:ins w:id="5" w:author="John MacLeod" w:date="2023-07-20T12:07:00Z">
        <w:del w:id="6" w:author="John MacLeod" w:date="2024-09-19T22:15:00Z">
          <w:r w:rsidR="00D7757A" w:rsidDel="00783107">
            <w:rPr>
              <w:rFonts w:ascii="Verdana" w:hAnsi="Verdana"/>
              <w:color w:val="FFFFFF"/>
              <w:sz w:val="20"/>
              <w:lang w:val="en-CA"/>
            </w:rPr>
            <w:delText>3</w:delText>
          </w:r>
        </w:del>
      </w:ins>
      <w:del w:id="7" w:author="John MacLeod" w:date="2023-07-20T12:07:00Z">
        <w:r w:rsidR="00FB1ACF" w:rsidDel="00D7757A">
          <w:rPr>
            <w:rFonts w:ascii="Verdana" w:hAnsi="Verdana"/>
            <w:color w:val="FFFFFF"/>
            <w:sz w:val="20"/>
            <w:lang w:val="en-CA"/>
          </w:rPr>
          <w:delText>May</w:delText>
        </w:r>
        <w:r w:rsidR="003B5D2F" w:rsidDel="00D7757A">
          <w:rPr>
            <w:rFonts w:ascii="Verdana" w:hAnsi="Verdana"/>
            <w:color w:val="FFFFFF"/>
            <w:sz w:val="20"/>
            <w:lang w:val="en-CA"/>
          </w:rPr>
          <w:delText xml:space="preserve"> 201</w:delText>
        </w:r>
        <w:r w:rsidR="00FB1ACF" w:rsidDel="00D7757A">
          <w:rPr>
            <w:rFonts w:ascii="Verdana" w:hAnsi="Verdana"/>
            <w:color w:val="FFFFFF"/>
            <w:sz w:val="20"/>
            <w:lang w:val="en-CA"/>
          </w:rPr>
          <w:delText>9</w:delText>
        </w:r>
      </w:del>
    </w:p>
    <w:p w14:paraId="32E3143C" w14:textId="77777777" w:rsidR="007E7C2F" w:rsidRPr="009A6643" w:rsidRDefault="007E7C2F">
      <w:pPr>
        <w:pStyle w:val="Heading4"/>
        <w:rPr>
          <w:rFonts w:ascii="Verdana" w:hAnsi="Verdana"/>
          <w:sz w:val="20"/>
          <w:lang w:val="en-CA"/>
        </w:rPr>
      </w:pPr>
      <w:r w:rsidRPr="009A6643">
        <w:rPr>
          <w:rFonts w:ascii="Verdana" w:hAnsi="Verdana"/>
          <w:sz w:val="20"/>
          <w:lang w:val="en-CA"/>
        </w:rPr>
        <w:tab/>
      </w:r>
    </w:p>
    <w:p w14:paraId="4C8C1FAE" w14:textId="77777777" w:rsidR="00982BAE" w:rsidRPr="00982BAE" w:rsidRDefault="00982BAE" w:rsidP="00982BAE">
      <w:pPr>
        <w:numPr>
          <w:ilvl w:val="0"/>
          <w:numId w:val="49"/>
        </w:numPr>
        <w:pBdr>
          <w:bottom w:val="single" w:sz="4" w:space="1" w:color="auto"/>
        </w:pBdr>
        <w:suppressAutoHyphens/>
        <w:spacing w:before="240"/>
        <w:jc w:val="both"/>
        <w:rPr>
          <w:rFonts w:ascii="Verdana" w:hAnsi="Verdana"/>
          <w:spacing w:val="-3"/>
          <w:sz w:val="22"/>
        </w:rPr>
      </w:pPr>
      <w:r w:rsidRPr="00982BAE">
        <w:rPr>
          <w:rFonts w:ascii="Verdana" w:hAnsi="Verdana"/>
          <w:spacing w:val="-3"/>
          <w:sz w:val="22"/>
        </w:rPr>
        <w:t>GENERAL</w:t>
      </w:r>
    </w:p>
    <w:p w14:paraId="36A846E7" w14:textId="77777777" w:rsidR="00982BAE" w:rsidRPr="00982BAE" w:rsidRDefault="00982BAE" w:rsidP="00982BAE">
      <w:pPr>
        <w:numPr>
          <w:ilvl w:val="1"/>
          <w:numId w:val="49"/>
        </w:numPr>
        <w:spacing w:before="120"/>
        <w:rPr>
          <w:rFonts w:ascii="Verdana" w:hAnsi="Verdana"/>
          <w:sz w:val="18"/>
        </w:rPr>
      </w:pPr>
      <w:r w:rsidRPr="00982BAE">
        <w:rPr>
          <w:rFonts w:ascii="Verdana" w:hAnsi="Verdana"/>
          <w:sz w:val="18"/>
        </w:rPr>
        <w:t>Related Sections</w:t>
      </w:r>
    </w:p>
    <w:p w14:paraId="70B4ECF3" w14:textId="77777777" w:rsidR="00982BAE" w:rsidRPr="00982BAE" w:rsidRDefault="00982BAE" w:rsidP="00982BAE">
      <w:pPr>
        <w:numPr>
          <w:ilvl w:val="0"/>
          <w:numId w:val="50"/>
        </w:numPr>
        <w:contextualSpacing/>
        <w:rPr>
          <w:rFonts w:ascii="Verdana" w:hAnsi="Verdana"/>
          <w:sz w:val="18"/>
          <w:szCs w:val="18"/>
          <w:lang w:val="en-CA"/>
        </w:rPr>
      </w:pPr>
      <w:r w:rsidRPr="00982BAE">
        <w:rPr>
          <w:rFonts w:ascii="Verdana" w:hAnsi="Verdana"/>
          <w:sz w:val="18"/>
          <w:szCs w:val="18"/>
          <w:lang w:val="en-CA"/>
        </w:rPr>
        <w:t>Section 01 40 00:</w:t>
      </w:r>
      <w:r w:rsidRPr="00982BAE">
        <w:rPr>
          <w:rFonts w:ascii="Verdana" w:hAnsi="Verdana"/>
          <w:sz w:val="18"/>
          <w:szCs w:val="18"/>
          <w:lang w:val="en-CA"/>
        </w:rPr>
        <w:tab/>
        <w:t xml:space="preserve">Quality Requirements </w:t>
      </w:r>
    </w:p>
    <w:p w14:paraId="67F308BB" w14:textId="77777777" w:rsidR="00937A6C" w:rsidRPr="00982BAE" w:rsidRDefault="00937A6C" w:rsidP="00937A6C">
      <w:pPr>
        <w:numPr>
          <w:ilvl w:val="0"/>
          <w:numId w:val="50"/>
        </w:numPr>
        <w:contextualSpacing/>
        <w:rPr>
          <w:rFonts w:ascii="Verdana" w:hAnsi="Verdana"/>
          <w:sz w:val="18"/>
          <w:szCs w:val="18"/>
          <w:lang w:val="en-CA"/>
        </w:rPr>
      </w:pPr>
      <w:r w:rsidRPr="00982BAE">
        <w:rPr>
          <w:rFonts w:ascii="Verdana" w:hAnsi="Verdana"/>
          <w:sz w:val="18"/>
          <w:szCs w:val="18"/>
          <w:lang w:val="en-CA"/>
        </w:rPr>
        <w:t xml:space="preserve">Section 03 </w:t>
      </w:r>
      <w:r>
        <w:rPr>
          <w:rFonts w:ascii="Verdana" w:hAnsi="Verdana"/>
          <w:sz w:val="18"/>
          <w:szCs w:val="18"/>
          <w:lang w:val="en-CA"/>
        </w:rPr>
        <w:t>11</w:t>
      </w:r>
      <w:r w:rsidRPr="00982BAE">
        <w:rPr>
          <w:rFonts w:ascii="Verdana" w:hAnsi="Verdana"/>
          <w:sz w:val="18"/>
          <w:szCs w:val="18"/>
          <w:lang w:val="en-CA"/>
        </w:rPr>
        <w:t xml:space="preserve"> 00:</w:t>
      </w:r>
      <w:r w:rsidRPr="00982BAE">
        <w:rPr>
          <w:rFonts w:ascii="Verdana" w:hAnsi="Verdana"/>
          <w:sz w:val="18"/>
          <w:szCs w:val="18"/>
          <w:lang w:val="en-CA"/>
        </w:rPr>
        <w:tab/>
      </w:r>
      <w:r>
        <w:rPr>
          <w:rFonts w:ascii="Verdana" w:hAnsi="Verdana"/>
          <w:sz w:val="18"/>
          <w:szCs w:val="18"/>
          <w:lang w:val="en-CA"/>
        </w:rPr>
        <w:t>Concrete Forming</w:t>
      </w:r>
    </w:p>
    <w:p w14:paraId="71A2E1D8" w14:textId="77777777" w:rsidR="00937A6C" w:rsidRPr="00982BAE" w:rsidRDefault="00937A6C" w:rsidP="00937A6C">
      <w:pPr>
        <w:numPr>
          <w:ilvl w:val="0"/>
          <w:numId w:val="50"/>
        </w:numPr>
        <w:contextualSpacing/>
        <w:rPr>
          <w:rFonts w:ascii="Verdana" w:hAnsi="Verdana"/>
          <w:sz w:val="18"/>
          <w:szCs w:val="18"/>
          <w:lang w:val="en-CA"/>
        </w:rPr>
      </w:pPr>
      <w:r w:rsidRPr="00982BAE">
        <w:rPr>
          <w:rFonts w:ascii="Verdana" w:hAnsi="Verdana"/>
          <w:sz w:val="18"/>
          <w:szCs w:val="18"/>
          <w:lang w:val="en-CA"/>
        </w:rPr>
        <w:t>Section 03 30 00:</w:t>
      </w:r>
      <w:r w:rsidRPr="00982BAE">
        <w:rPr>
          <w:rFonts w:ascii="Verdana" w:hAnsi="Verdana"/>
          <w:sz w:val="18"/>
          <w:szCs w:val="18"/>
          <w:lang w:val="en-CA"/>
        </w:rPr>
        <w:tab/>
        <w:t>Cast-in-Place Concrete</w:t>
      </w:r>
    </w:p>
    <w:p w14:paraId="10BF1B99" w14:textId="77777777" w:rsidR="00982BAE" w:rsidRPr="00982BAE" w:rsidRDefault="00982BAE" w:rsidP="00982BAE">
      <w:pPr>
        <w:numPr>
          <w:ilvl w:val="0"/>
          <w:numId w:val="50"/>
        </w:numPr>
        <w:contextualSpacing/>
        <w:rPr>
          <w:rFonts w:ascii="Verdana" w:hAnsi="Verdana"/>
          <w:sz w:val="18"/>
          <w:szCs w:val="18"/>
          <w:lang w:val="en-CA"/>
        </w:rPr>
      </w:pPr>
      <w:r w:rsidRPr="00982BAE">
        <w:rPr>
          <w:rFonts w:ascii="Verdana" w:hAnsi="Verdana"/>
          <w:sz w:val="18"/>
          <w:szCs w:val="18"/>
          <w:lang w:val="en-CA"/>
        </w:rPr>
        <w:t>Section 04 20 00:</w:t>
      </w:r>
      <w:r w:rsidRPr="00982BAE">
        <w:rPr>
          <w:rFonts w:ascii="Verdana" w:hAnsi="Verdana"/>
          <w:sz w:val="18"/>
          <w:szCs w:val="18"/>
          <w:lang w:val="en-CA"/>
        </w:rPr>
        <w:tab/>
        <w:t>Unit Masonry</w:t>
      </w:r>
    </w:p>
    <w:p w14:paraId="0E928770" w14:textId="77777777" w:rsidR="00982BAE" w:rsidRPr="00982BAE" w:rsidRDefault="00982BAE" w:rsidP="00982BAE">
      <w:pPr>
        <w:numPr>
          <w:ilvl w:val="0"/>
          <w:numId w:val="50"/>
        </w:numPr>
        <w:contextualSpacing/>
        <w:rPr>
          <w:rFonts w:ascii="Verdana" w:hAnsi="Verdana"/>
          <w:sz w:val="18"/>
          <w:szCs w:val="18"/>
          <w:lang w:val="en-CA"/>
        </w:rPr>
      </w:pPr>
      <w:r w:rsidRPr="00982BAE">
        <w:rPr>
          <w:rFonts w:ascii="Verdana" w:hAnsi="Verdana"/>
          <w:sz w:val="18"/>
          <w:szCs w:val="18"/>
          <w:lang w:val="en-CA"/>
        </w:rPr>
        <w:t>Section 05 40 00:</w:t>
      </w:r>
      <w:r w:rsidRPr="00982BAE">
        <w:rPr>
          <w:rFonts w:ascii="Verdana" w:hAnsi="Verdana"/>
          <w:sz w:val="18"/>
          <w:szCs w:val="18"/>
          <w:lang w:val="en-CA"/>
        </w:rPr>
        <w:tab/>
        <w:t>Cold-Formed Metal Framing</w:t>
      </w:r>
    </w:p>
    <w:p w14:paraId="266298C6" w14:textId="77777777" w:rsidR="00982BAE" w:rsidRPr="00982BAE" w:rsidRDefault="00982BAE" w:rsidP="00982BAE">
      <w:pPr>
        <w:numPr>
          <w:ilvl w:val="0"/>
          <w:numId w:val="50"/>
        </w:numPr>
        <w:contextualSpacing/>
        <w:rPr>
          <w:rFonts w:ascii="Verdana" w:hAnsi="Verdana"/>
          <w:sz w:val="18"/>
          <w:szCs w:val="18"/>
          <w:lang w:val="en-CA"/>
        </w:rPr>
      </w:pPr>
      <w:r w:rsidRPr="00982BAE">
        <w:rPr>
          <w:rFonts w:ascii="Verdana" w:hAnsi="Verdana"/>
          <w:sz w:val="18"/>
          <w:szCs w:val="18"/>
          <w:lang w:val="en-CA"/>
        </w:rPr>
        <w:t>Section 06 10 00:</w:t>
      </w:r>
      <w:r w:rsidRPr="00982BAE">
        <w:rPr>
          <w:rFonts w:ascii="Verdana" w:hAnsi="Verdana"/>
          <w:sz w:val="18"/>
          <w:szCs w:val="18"/>
          <w:lang w:val="en-CA"/>
        </w:rPr>
        <w:tab/>
        <w:t>Rough Carpentry</w:t>
      </w:r>
    </w:p>
    <w:p w14:paraId="2F8BA98A" w14:textId="77777777" w:rsidR="00982BAE" w:rsidRPr="00982BAE" w:rsidRDefault="00982BAE" w:rsidP="00982BAE">
      <w:pPr>
        <w:numPr>
          <w:ilvl w:val="0"/>
          <w:numId w:val="50"/>
        </w:numPr>
        <w:contextualSpacing/>
        <w:rPr>
          <w:rFonts w:ascii="Verdana" w:hAnsi="Verdana"/>
          <w:sz w:val="18"/>
          <w:szCs w:val="18"/>
          <w:lang w:val="en-CA"/>
        </w:rPr>
      </w:pPr>
      <w:r w:rsidRPr="00982BAE">
        <w:rPr>
          <w:rFonts w:ascii="Verdana" w:hAnsi="Verdana"/>
          <w:sz w:val="18"/>
          <w:szCs w:val="18"/>
          <w:lang w:val="en-CA"/>
        </w:rPr>
        <w:t>Section 07 20 00:</w:t>
      </w:r>
      <w:r w:rsidRPr="00982BAE">
        <w:rPr>
          <w:rFonts w:ascii="Verdana" w:hAnsi="Verdana"/>
          <w:sz w:val="18"/>
          <w:szCs w:val="18"/>
          <w:lang w:val="en-CA"/>
        </w:rPr>
        <w:tab/>
        <w:t>Thermal Protection</w:t>
      </w:r>
    </w:p>
    <w:p w14:paraId="1BF3E329" w14:textId="77777777" w:rsidR="00982BAE" w:rsidRPr="00982BAE" w:rsidRDefault="00982BAE" w:rsidP="00982BAE">
      <w:pPr>
        <w:numPr>
          <w:ilvl w:val="0"/>
          <w:numId w:val="50"/>
        </w:numPr>
        <w:contextualSpacing/>
        <w:rPr>
          <w:rFonts w:ascii="Verdana" w:hAnsi="Verdana"/>
          <w:sz w:val="18"/>
          <w:szCs w:val="18"/>
          <w:lang w:val="en-CA"/>
        </w:rPr>
      </w:pPr>
      <w:r w:rsidRPr="00982BAE">
        <w:rPr>
          <w:rFonts w:ascii="Verdana" w:hAnsi="Verdana"/>
          <w:sz w:val="18"/>
          <w:szCs w:val="18"/>
          <w:lang w:val="en-CA"/>
        </w:rPr>
        <w:t>Section 07 25 00:</w:t>
      </w:r>
      <w:r w:rsidRPr="00982BAE">
        <w:rPr>
          <w:rFonts w:ascii="Verdana" w:hAnsi="Verdana"/>
          <w:sz w:val="18"/>
          <w:szCs w:val="18"/>
          <w:lang w:val="en-CA"/>
        </w:rPr>
        <w:tab/>
        <w:t>Weather Barriers (Vapour / Air Barriers)</w:t>
      </w:r>
    </w:p>
    <w:p w14:paraId="765E4F11" w14:textId="77777777" w:rsidR="00982BAE" w:rsidRPr="00982BAE" w:rsidRDefault="00982BAE" w:rsidP="00982BAE">
      <w:pPr>
        <w:numPr>
          <w:ilvl w:val="0"/>
          <w:numId w:val="50"/>
        </w:numPr>
        <w:contextualSpacing/>
        <w:rPr>
          <w:rFonts w:ascii="Verdana" w:hAnsi="Verdana"/>
          <w:sz w:val="18"/>
          <w:szCs w:val="18"/>
          <w:lang w:val="en-CA"/>
        </w:rPr>
      </w:pPr>
      <w:r w:rsidRPr="00982BAE">
        <w:rPr>
          <w:rFonts w:ascii="Verdana" w:hAnsi="Verdana"/>
          <w:sz w:val="18"/>
          <w:szCs w:val="18"/>
          <w:lang w:val="en-CA"/>
        </w:rPr>
        <w:t>Section 07 60 00:</w:t>
      </w:r>
      <w:r w:rsidRPr="00982BAE">
        <w:rPr>
          <w:rFonts w:ascii="Verdana" w:hAnsi="Verdana"/>
          <w:sz w:val="18"/>
          <w:szCs w:val="18"/>
          <w:lang w:val="en-CA"/>
        </w:rPr>
        <w:tab/>
        <w:t>Flashing and Sheet Metal</w:t>
      </w:r>
    </w:p>
    <w:p w14:paraId="1B0C41B4" w14:textId="77777777" w:rsidR="00982BAE" w:rsidRPr="00982BAE" w:rsidRDefault="00982BAE" w:rsidP="00982BAE">
      <w:pPr>
        <w:numPr>
          <w:ilvl w:val="0"/>
          <w:numId w:val="50"/>
        </w:numPr>
        <w:contextualSpacing/>
        <w:rPr>
          <w:rFonts w:ascii="Verdana" w:hAnsi="Verdana"/>
          <w:sz w:val="18"/>
          <w:szCs w:val="18"/>
          <w:lang w:val="en-CA"/>
        </w:rPr>
      </w:pPr>
      <w:r w:rsidRPr="00982BAE">
        <w:rPr>
          <w:rFonts w:ascii="Verdana" w:hAnsi="Verdana"/>
          <w:sz w:val="18"/>
          <w:szCs w:val="18"/>
          <w:lang w:val="en-CA"/>
        </w:rPr>
        <w:t>Section 07 90 00:</w:t>
      </w:r>
      <w:r w:rsidRPr="00982BAE">
        <w:rPr>
          <w:rFonts w:ascii="Verdana" w:hAnsi="Verdana"/>
          <w:sz w:val="18"/>
          <w:szCs w:val="18"/>
          <w:lang w:val="en-CA"/>
        </w:rPr>
        <w:tab/>
        <w:t>Joint Protection</w:t>
      </w:r>
    </w:p>
    <w:p w14:paraId="40415A0D" w14:textId="77777777" w:rsidR="00982BAE" w:rsidRPr="00982BAE" w:rsidRDefault="00982BAE" w:rsidP="00982BAE">
      <w:pPr>
        <w:numPr>
          <w:ilvl w:val="0"/>
          <w:numId w:val="50"/>
        </w:numPr>
        <w:contextualSpacing/>
        <w:rPr>
          <w:rFonts w:ascii="Verdana" w:hAnsi="Verdana"/>
          <w:sz w:val="18"/>
          <w:szCs w:val="18"/>
          <w:lang w:val="en-CA"/>
        </w:rPr>
      </w:pPr>
      <w:r w:rsidRPr="00982BAE">
        <w:rPr>
          <w:rFonts w:ascii="Verdana" w:hAnsi="Verdana"/>
          <w:sz w:val="18"/>
          <w:szCs w:val="18"/>
          <w:lang w:val="en-CA"/>
        </w:rPr>
        <w:t>Section 08 00 00:</w:t>
      </w:r>
      <w:r w:rsidRPr="00982BAE">
        <w:rPr>
          <w:rFonts w:ascii="Verdana" w:hAnsi="Verdana"/>
          <w:sz w:val="18"/>
          <w:szCs w:val="18"/>
          <w:lang w:val="en-CA"/>
        </w:rPr>
        <w:tab/>
        <w:t>Openings</w:t>
      </w:r>
    </w:p>
    <w:p w14:paraId="26287F63" w14:textId="77777777" w:rsidR="00982BAE" w:rsidRPr="00982BAE" w:rsidRDefault="00982BAE" w:rsidP="00982BAE">
      <w:pPr>
        <w:numPr>
          <w:ilvl w:val="0"/>
          <w:numId w:val="50"/>
        </w:numPr>
        <w:contextualSpacing/>
        <w:rPr>
          <w:rFonts w:ascii="Verdana" w:hAnsi="Verdana"/>
          <w:sz w:val="18"/>
          <w:szCs w:val="18"/>
          <w:lang w:val="en-CA"/>
        </w:rPr>
      </w:pPr>
      <w:r w:rsidRPr="00982BAE">
        <w:rPr>
          <w:rFonts w:ascii="Verdana" w:hAnsi="Verdana"/>
          <w:sz w:val="18"/>
          <w:szCs w:val="18"/>
          <w:lang w:val="en-CA"/>
        </w:rPr>
        <w:t>Section 09 28 00:</w:t>
      </w:r>
      <w:r w:rsidRPr="00982BAE">
        <w:rPr>
          <w:rFonts w:ascii="Verdana" w:hAnsi="Verdana"/>
          <w:sz w:val="18"/>
          <w:szCs w:val="18"/>
          <w:lang w:val="en-CA"/>
        </w:rPr>
        <w:tab/>
        <w:t xml:space="preserve">Backing Boards and </w:t>
      </w:r>
      <w:proofErr w:type="spellStart"/>
      <w:r w:rsidRPr="00982BAE">
        <w:rPr>
          <w:rFonts w:ascii="Verdana" w:hAnsi="Verdana"/>
          <w:sz w:val="18"/>
          <w:szCs w:val="18"/>
          <w:lang w:val="en-CA"/>
        </w:rPr>
        <w:t>Underlayments</w:t>
      </w:r>
      <w:proofErr w:type="spellEnd"/>
    </w:p>
    <w:p w14:paraId="7AABCA8F" w14:textId="77777777" w:rsidR="00982BAE" w:rsidRPr="00982BAE" w:rsidRDefault="00982BAE" w:rsidP="00982BAE">
      <w:pPr>
        <w:numPr>
          <w:ilvl w:val="0"/>
          <w:numId w:val="50"/>
        </w:numPr>
        <w:contextualSpacing/>
        <w:rPr>
          <w:rFonts w:ascii="Verdana" w:hAnsi="Verdana"/>
          <w:sz w:val="18"/>
          <w:szCs w:val="18"/>
          <w:lang w:val="en-CA"/>
        </w:rPr>
      </w:pPr>
      <w:r w:rsidRPr="00982BAE">
        <w:rPr>
          <w:rFonts w:ascii="Verdana" w:hAnsi="Verdana"/>
          <w:sz w:val="18"/>
          <w:szCs w:val="18"/>
          <w:lang w:val="en-CA"/>
        </w:rPr>
        <w:t>Section 09 90 00:</w:t>
      </w:r>
      <w:r w:rsidRPr="00982BAE">
        <w:rPr>
          <w:rFonts w:ascii="Verdana" w:hAnsi="Verdana"/>
          <w:sz w:val="18"/>
          <w:szCs w:val="18"/>
          <w:lang w:val="en-CA"/>
        </w:rPr>
        <w:tab/>
        <w:t>Painting and Coating</w:t>
      </w:r>
    </w:p>
    <w:p w14:paraId="2B86C8BC" w14:textId="77777777" w:rsidR="00982BAE" w:rsidRPr="00982BAE" w:rsidRDefault="00982BAE" w:rsidP="00982BAE">
      <w:pPr>
        <w:numPr>
          <w:ilvl w:val="1"/>
          <w:numId w:val="49"/>
        </w:numPr>
        <w:spacing w:before="120"/>
        <w:rPr>
          <w:rFonts w:ascii="Verdana" w:hAnsi="Verdana"/>
          <w:snapToGrid w:val="0"/>
          <w:sz w:val="18"/>
          <w:lang w:eastAsia="en-US"/>
        </w:rPr>
      </w:pPr>
      <w:r w:rsidRPr="00982BAE">
        <w:rPr>
          <w:rFonts w:ascii="Verdana" w:hAnsi="Verdana"/>
          <w:sz w:val="18"/>
        </w:rPr>
        <w:t xml:space="preserve">Description </w:t>
      </w:r>
    </w:p>
    <w:p w14:paraId="6CCFA6A4" w14:textId="77777777" w:rsidR="00982BAE" w:rsidRPr="00982BAE" w:rsidRDefault="00982BAE" w:rsidP="00982BAE">
      <w:pPr>
        <w:numPr>
          <w:ilvl w:val="2"/>
          <w:numId w:val="49"/>
        </w:numPr>
        <w:rPr>
          <w:rFonts w:ascii="Verdana" w:hAnsi="Verdana"/>
          <w:sz w:val="18"/>
          <w:szCs w:val="18"/>
          <w:lang w:val="en-CA"/>
        </w:rPr>
      </w:pPr>
      <w:r w:rsidRPr="00982BAE">
        <w:rPr>
          <w:rFonts w:ascii="Verdana" w:hAnsi="Verdana"/>
          <w:sz w:val="18"/>
          <w:szCs w:val="18"/>
          <w:lang w:val="en-CA"/>
        </w:rPr>
        <w:t xml:space="preserve">The </w:t>
      </w:r>
      <w:r w:rsidR="00120879">
        <w:rPr>
          <w:rFonts w:ascii="Verdana" w:hAnsi="Verdana"/>
          <w:sz w:val="18"/>
          <w:szCs w:val="18"/>
          <w:lang w:val="en-CA"/>
        </w:rPr>
        <w:t>adex</w:t>
      </w:r>
      <w:r w:rsidR="00120879" w:rsidRPr="00982BAE">
        <w:rPr>
          <w:rFonts w:ascii="Verdana" w:hAnsi="Verdana"/>
          <w:sz w:val="18"/>
          <w:szCs w:val="18"/>
          <w:lang w:val="en-CA"/>
        </w:rPr>
        <w:t>-</w:t>
      </w:r>
      <w:r w:rsidR="00120879" w:rsidRPr="00120879">
        <w:rPr>
          <w:rFonts w:ascii="Verdana" w:hAnsi="Verdana"/>
          <w:b/>
          <w:color w:val="C00000"/>
          <w:sz w:val="14"/>
          <w:szCs w:val="14"/>
          <w:lang w:val="en-CA"/>
        </w:rPr>
        <w:t>RS</w:t>
      </w:r>
      <w:r w:rsidR="00120879" w:rsidRPr="00120879">
        <w:rPr>
          <w:rFonts w:ascii="Verdana" w:hAnsi="Verdana"/>
          <w:b/>
          <w:sz w:val="18"/>
          <w:szCs w:val="18"/>
          <w:lang w:val="en-CA"/>
        </w:rPr>
        <w:t xml:space="preserve"> </w:t>
      </w:r>
      <w:r w:rsidRPr="00982BAE">
        <w:rPr>
          <w:rFonts w:ascii="Verdana" w:hAnsi="Verdana"/>
          <w:sz w:val="18"/>
          <w:szCs w:val="18"/>
          <w:lang w:val="en-CA"/>
        </w:rPr>
        <w:t>is an Exterior Insulation and Finish System (EIFS) composed of a conti</w:t>
      </w:r>
      <w:r w:rsidR="007F11FC">
        <w:rPr>
          <w:rFonts w:ascii="Verdana" w:hAnsi="Verdana"/>
          <w:sz w:val="18"/>
          <w:szCs w:val="18"/>
          <w:lang w:val="en-CA"/>
        </w:rPr>
        <w:t>nuous water resistive barrier (</w:t>
      </w:r>
      <w:r w:rsidRPr="00982BAE">
        <w:rPr>
          <w:rFonts w:ascii="Verdana" w:hAnsi="Verdana"/>
          <w:sz w:val="18"/>
          <w:szCs w:val="18"/>
          <w:lang w:val="en-CA"/>
        </w:rPr>
        <w:t>air and/or vapour barrier) installed over an approved substrate,  a 10mm deep geometrically-designed EPS board providing an effective thermal insulation and drainage plane, adhesive for attachment of insulation board, glass fibre reinforcement mesh embedded in a non-combustible acrylic basecoat on the insulation board face, an acrylic primer and finish coat as defined by CAN/ULC S716.1-09.</w:t>
      </w:r>
    </w:p>
    <w:p w14:paraId="7538D351" w14:textId="77777777" w:rsidR="00982BAE" w:rsidRPr="003B5D2F" w:rsidRDefault="00982BAE" w:rsidP="003B5D2F">
      <w:pPr>
        <w:numPr>
          <w:ilvl w:val="2"/>
          <w:numId w:val="49"/>
        </w:numPr>
        <w:rPr>
          <w:rFonts w:ascii="Verdana" w:hAnsi="Verdana"/>
          <w:sz w:val="18"/>
          <w:szCs w:val="18"/>
        </w:rPr>
      </w:pPr>
      <w:r w:rsidRPr="00982BAE">
        <w:rPr>
          <w:rFonts w:ascii="Verdana" w:hAnsi="Verdana"/>
          <w:sz w:val="18"/>
          <w:szCs w:val="18"/>
        </w:rPr>
        <w:t xml:space="preserve">The </w:t>
      </w:r>
      <w:r w:rsidR="00120879">
        <w:rPr>
          <w:rFonts w:ascii="Verdana" w:hAnsi="Verdana"/>
          <w:sz w:val="18"/>
          <w:szCs w:val="18"/>
          <w:lang w:val="en-CA"/>
        </w:rPr>
        <w:t>adex</w:t>
      </w:r>
      <w:r w:rsidR="00120879" w:rsidRPr="00982BAE">
        <w:rPr>
          <w:rFonts w:ascii="Verdana" w:hAnsi="Verdana"/>
          <w:sz w:val="18"/>
          <w:szCs w:val="18"/>
          <w:lang w:val="en-CA"/>
        </w:rPr>
        <w:t>-</w:t>
      </w:r>
      <w:r w:rsidR="00120879" w:rsidRPr="00120879">
        <w:rPr>
          <w:rFonts w:ascii="Verdana" w:hAnsi="Verdana"/>
          <w:b/>
          <w:color w:val="C00000"/>
          <w:sz w:val="14"/>
          <w:szCs w:val="14"/>
          <w:lang w:val="en-CA"/>
        </w:rPr>
        <w:t>RS</w:t>
      </w:r>
      <w:r w:rsidR="00120879" w:rsidRPr="00120879">
        <w:rPr>
          <w:rFonts w:ascii="Verdana" w:hAnsi="Verdana"/>
          <w:b/>
          <w:sz w:val="18"/>
          <w:szCs w:val="18"/>
          <w:lang w:val="en-CA"/>
        </w:rPr>
        <w:t xml:space="preserve"> </w:t>
      </w:r>
      <w:r w:rsidR="003B5D2F" w:rsidRPr="003B5D2F">
        <w:rPr>
          <w:rFonts w:ascii="Verdana" w:hAnsi="Verdana"/>
          <w:sz w:val="18"/>
          <w:szCs w:val="18"/>
        </w:rPr>
        <w:t xml:space="preserve">assembly has been </w:t>
      </w:r>
      <w:proofErr w:type="spellStart"/>
      <w:r w:rsidR="003B5D2F" w:rsidRPr="003B5D2F">
        <w:rPr>
          <w:rFonts w:ascii="Verdana" w:hAnsi="Verdana"/>
          <w:sz w:val="18"/>
          <w:szCs w:val="18"/>
        </w:rPr>
        <w:t>favourably</w:t>
      </w:r>
      <w:proofErr w:type="spellEnd"/>
      <w:r w:rsidR="003B5D2F" w:rsidRPr="003B5D2F">
        <w:rPr>
          <w:rFonts w:ascii="Verdana" w:hAnsi="Verdana"/>
          <w:sz w:val="18"/>
          <w:szCs w:val="18"/>
        </w:rPr>
        <w:t xml:space="preserve"> evaluated by the Canadian Construction Materials Centre (CCMC) as described in the evaluation report #12913-R</w:t>
      </w:r>
      <w:r w:rsidR="003B5D2F">
        <w:rPr>
          <w:rFonts w:ascii="Verdana" w:hAnsi="Verdana"/>
          <w:sz w:val="18"/>
          <w:szCs w:val="18"/>
        </w:rPr>
        <w:t>.</w:t>
      </w:r>
    </w:p>
    <w:p w14:paraId="200FC071" w14:textId="77777777" w:rsidR="00982BAE" w:rsidRPr="00982BAE" w:rsidRDefault="00982BAE" w:rsidP="00982BAE">
      <w:pPr>
        <w:numPr>
          <w:ilvl w:val="2"/>
          <w:numId w:val="49"/>
        </w:numPr>
        <w:rPr>
          <w:rFonts w:ascii="Verdana" w:hAnsi="Verdana"/>
          <w:sz w:val="18"/>
          <w:szCs w:val="18"/>
        </w:rPr>
      </w:pPr>
      <w:r w:rsidRPr="00982BAE">
        <w:rPr>
          <w:rFonts w:ascii="Verdana" w:hAnsi="Verdana"/>
          <w:sz w:val="18"/>
          <w:szCs w:val="18"/>
        </w:rPr>
        <w:t xml:space="preserve">The </w:t>
      </w:r>
      <w:r w:rsidR="00120879">
        <w:rPr>
          <w:rFonts w:ascii="Verdana" w:hAnsi="Verdana"/>
          <w:sz w:val="18"/>
          <w:szCs w:val="18"/>
          <w:lang w:val="en-CA"/>
        </w:rPr>
        <w:t>adex</w:t>
      </w:r>
      <w:r w:rsidR="00120879" w:rsidRPr="00982BAE">
        <w:rPr>
          <w:rFonts w:ascii="Verdana" w:hAnsi="Verdana"/>
          <w:sz w:val="18"/>
          <w:szCs w:val="18"/>
          <w:lang w:val="en-CA"/>
        </w:rPr>
        <w:t>-</w:t>
      </w:r>
      <w:r w:rsidR="00120879" w:rsidRPr="00120879">
        <w:rPr>
          <w:rFonts w:ascii="Verdana" w:hAnsi="Verdana"/>
          <w:b/>
          <w:color w:val="C00000"/>
          <w:sz w:val="14"/>
          <w:szCs w:val="14"/>
          <w:lang w:val="en-CA"/>
        </w:rPr>
        <w:t>RS</w:t>
      </w:r>
      <w:r w:rsidR="00120879" w:rsidRPr="00120879">
        <w:rPr>
          <w:rFonts w:ascii="Verdana" w:hAnsi="Verdana"/>
          <w:b/>
          <w:sz w:val="18"/>
          <w:szCs w:val="18"/>
          <w:lang w:val="en-CA"/>
        </w:rPr>
        <w:t xml:space="preserve"> </w:t>
      </w:r>
      <w:r w:rsidRPr="00982BAE">
        <w:rPr>
          <w:rFonts w:ascii="Verdana" w:hAnsi="Verdana"/>
          <w:sz w:val="18"/>
          <w:szCs w:val="18"/>
        </w:rPr>
        <w:t xml:space="preserve">system or its major components meet the National Building Code non-combustibility requirements of Articles 3.1.5.5, 3.2.3.7 and 3.2.3.8 for commercial and high rise construction projects due to the </w:t>
      </w:r>
      <w:proofErr w:type="spellStart"/>
      <w:r w:rsidRPr="00982BAE">
        <w:rPr>
          <w:rFonts w:ascii="Verdana" w:hAnsi="Verdana"/>
          <w:sz w:val="18"/>
          <w:szCs w:val="18"/>
        </w:rPr>
        <w:t>favourable</w:t>
      </w:r>
      <w:proofErr w:type="spellEnd"/>
      <w:r w:rsidRPr="00982BAE">
        <w:rPr>
          <w:rFonts w:ascii="Verdana" w:hAnsi="Verdana"/>
          <w:sz w:val="18"/>
          <w:szCs w:val="18"/>
        </w:rPr>
        <w:t xml:space="preserve"> evaluation reports listed below:</w:t>
      </w:r>
    </w:p>
    <w:p w14:paraId="175665D4" w14:textId="77777777" w:rsidR="00982BAE" w:rsidRPr="00982BAE" w:rsidRDefault="00982BAE" w:rsidP="00982BAE">
      <w:pPr>
        <w:numPr>
          <w:ilvl w:val="3"/>
          <w:numId w:val="49"/>
        </w:numPr>
        <w:contextualSpacing/>
        <w:rPr>
          <w:rFonts w:ascii="Verdana" w:hAnsi="Verdana"/>
          <w:sz w:val="18"/>
          <w:szCs w:val="18"/>
        </w:rPr>
      </w:pPr>
      <w:r w:rsidRPr="00982BAE">
        <w:rPr>
          <w:rFonts w:ascii="Verdana" w:hAnsi="Verdana"/>
          <w:sz w:val="18"/>
          <w:szCs w:val="18"/>
        </w:rPr>
        <w:t>CAN/ULC S134: Fire Test of Exterior Wall Assemblies;</w:t>
      </w:r>
    </w:p>
    <w:p w14:paraId="688D2106" w14:textId="77777777" w:rsidR="00982BAE" w:rsidRPr="00982BAE" w:rsidRDefault="00982BAE" w:rsidP="00982BAE">
      <w:pPr>
        <w:numPr>
          <w:ilvl w:val="3"/>
          <w:numId w:val="49"/>
        </w:numPr>
        <w:contextualSpacing/>
        <w:rPr>
          <w:rFonts w:ascii="Verdana" w:hAnsi="Verdana"/>
          <w:sz w:val="18"/>
          <w:szCs w:val="18"/>
        </w:rPr>
      </w:pPr>
      <w:r w:rsidRPr="00982BAE">
        <w:rPr>
          <w:rFonts w:ascii="Verdana" w:hAnsi="Verdana"/>
          <w:sz w:val="18"/>
          <w:szCs w:val="18"/>
          <w:lang w:val="en-CA"/>
        </w:rPr>
        <w:t xml:space="preserve">CAN/ULC S114: Method for </w:t>
      </w:r>
      <w:r w:rsidRPr="00982BAE">
        <w:rPr>
          <w:rFonts w:ascii="Verdana" w:hAnsi="Verdana"/>
          <w:sz w:val="18"/>
          <w:szCs w:val="18"/>
        </w:rPr>
        <w:t>Determination of Non-Combustibility;</w:t>
      </w:r>
    </w:p>
    <w:p w14:paraId="0938C710" w14:textId="77777777" w:rsidR="00982BAE" w:rsidRDefault="00982BAE" w:rsidP="00982BAE">
      <w:pPr>
        <w:numPr>
          <w:ilvl w:val="3"/>
          <w:numId w:val="49"/>
        </w:numPr>
        <w:contextualSpacing/>
        <w:rPr>
          <w:rFonts w:ascii="Verdana" w:hAnsi="Verdana"/>
          <w:sz w:val="18"/>
          <w:szCs w:val="18"/>
          <w:lang w:val="en-CA"/>
        </w:rPr>
      </w:pPr>
      <w:r w:rsidRPr="00982BAE">
        <w:rPr>
          <w:rFonts w:ascii="Verdana" w:hAnsi="Verdana"/>
          <w:sz w:val="18"/>
          <w:szCs w:val="18"/>
          <w:lang w:val="en-CA"/>
        </w:rPr>
        <w:t>CAN/ULC S101: Fire Endurance Tests of Building Construction and Materials.</w:t>
      </w:r>
    </w:p>
    <w:p w14:paraId="62396928" w14:textId="77777777" w:rsidR="00A36EEB" w:rsidRPr="00982BAE" w:rsidRDefault="00A36EEB" w:rsidP="00A36EEB">
      <w:pPr>
        <w:numPr>
          <w:ilvl w:val="2"/>
          <w:numId w:val="49"/>
        </w:numPr>
        <w:contextualSpacing/>
        <w:rPr>
          <w:rFonts w:ascii="Verdana" w:hAnsi="Verdana"/>
          <w:sz w:val="18"/>
          <w:szCs w:val="18"/>
          <w:lang w:val="en-CA"/>
        </w:rPr>
      </w:pPr>
      <w:r w:rsidRPr="00982BAE">
        <w:rPr>
          <w:rFonts w:ascii="Verdana" w:hAnsi="Verdana"/>
          <w:sz w:val="18"/>
          <w:szCs w:val="18"/>
        </w:rPr>
        <w:t xml:space="preserve">The </w:t>
      </w:r>
      <w:r>
        <w:rPr>
          <w:rFonts w:ascii="Verdana" w:hAnsi="Verdana"/>
          <w:sz w:val="18"/>
          <w:szCs w:val="18"/>
          <w:lang w:val="en-CA"/>
        </w:rPr>
        <w:t>adex</w:t>
      </w:r>
      <w:r w:rsidRPr="00982BAE">
        <w:rPr>
          <w:rFonts w:ascii="Verdana" w:hAnsi="Verdana"/>
          <w:sz w:val="18"/>
          <w:szCs w:val="18"/>
          <w:lang w:val="en-CA"/>
        </w:rPr>
        <w:t>-</w:t>
      </w:r>
      <w:r w:rsidRPr="00120879">
        <w:rPr>
          <w:rFonts w:ascii="Verdana" w:hAnsi="Verdana"/>
          <w:b/>
          <w:color w:val="C00000"/>
          <w:sz w:val="14"/>
          <w:szCs w:val="14"/>
          <w:lang w:val="en-CA"/>
        </w:rPr>
        <w:t>RS</w:t>
      </w:r>
      <w:r w:rsidRPr="00120879">
        <w:rPr>
          <w:rFonts w:ascii="Verdana" w:hAnsi="Verdana"/>
          <w:b/>
          <w:sz w:val="18"/>
          <w:szCs w:val="18"/>
          <w:lang w:val="en-CA"/>
        </w:rPr>
        <w:t xml:space="preserve"> </w:t>
      </w:r>
      <w:r w:rsidRPr="00982BAE">
        <w:rPr>
          <w:rFonts w:ascii="Verdana" w:hAnsi="Verdana"/>
          <w:sz w:val="18"/>
          <w:szCs w:val="18"/>
        </w:rPr>
        <w:t>system</w:t>
      </w:r>
      <w:r>
        <w:rPr>
          <w:rFonts w:ascii="Verdana" w:hAnsi="Verdana"/>
          <w:sz w:val="18"/>
          <w:szCs w:val="18"/>
        </w:rPr>
        <w:t xml:space="preserve"> is</w:t>
      </w:r>
      <w:r w:rsidRPr="00A36EEB">
        <w:rPr>
          <w:rFonts w:ascii="Verdana" w:hAnsi="Verdana"/>
          <w:sz w:val="18"/>
          <w:szCs w:val="18"/>
        </w:rPr>
        <w:t xml:space="preserve"> in full compliance with CAN/ULC-S716.1 “Exterior Insulation and Finish Systems (EIFS) – Materials and Systems”.</w:t>
      </w:r>
    </w:p>
    <w:p w14:paraId="4F841426" w14:textId="77777777" w:rsidR="00982BAE" w:rsidRPr="00982BAE" w:rsidRDefault="00982BAE" w:rsidP="00982BAE">
      <w:pPr>
        <w:contextualSpacing/>
        <w:rPr>
          <w:rFonts w:ascii="Verdana" w:hAnsi="Verdana"/>
          <w:sz w:val="18"/>
          <w:szCs w:val="18"/>
        </w:rPr>
      </w:pPr>
    </w:p>
    <w:p w14:paraId="1905CFDF" w14:textId="77777777" w:rsidR="00982BAE" w:rsidRPr="00982BAE" w:rsidRDefault="00982BAE" w:rsidP="00982BAE">
      <w:pPr>
        <w:numPr>
          <w:ilvl w:val="1"/>
          <w:numId w:val="49"/>
        </w:numPr>
        <w:spacing w:before="120"/>
        <w:rPr>
          <w:rFonts w:ascii="Verdana" w:hAnsi="Verdana"/>
          <w:snapToGrid w:val="0"/>
          <w:sz w:val="18"/>
          <w:lang w:eastAsia="en-US"/>
        </w:rPr>
      </w:pPr>
      <w:r w:rsidRPr="00982BAE">
        <w:rPr>
          <w:rFonts w:ascii="Verdana" w:hAnsi="Verdana"/>
          <w:sz w:val="18"/>
        </w:rPr>
        <w:br w:type="page"/>
      </w:r>
      <w:r w:rsidRPr="00982BAE">
        <w:rPr>
          <w:rFonts w:ascii="Verdana" w:hAnsi="Verdana"/>
          <w:sz w:val="18"/>
        </w:rPr>
        <w:lastRenderedPageBreak/>
        <w:t xml:space="preserve">Reference Standards </w:t>
      </w:r>
    </w:p>
    <w:p w14:paraId="0F045E3B" w14:textId="77777777" w:rsidR="00982BAE" w:rsidRPr="00982BAE" w:rsidRDefault="00982BAE" w:rsidP="00982BAE">
      <w:pPr>
        <w:numPr>
          <w:ilvl w:val="2"/>
          <w:numId w:val="49"/>
        </w:numPr>
        <w:rPr>
          <w:rFonts w:ascii="Verdana" w:hAnsi="Verdana"/>
          <w:sz w:val="18"/>
          <w:szCs w:val="18"/>
        </w:rPr>
      </w:pPr>
      <w:r w:rsidRPr="00982BAE">
        <w:rPr>
          <w:rFonts w:ascii="Verdana" w:hAnsi="Verdana"/>
          <w:sz w:val="18"/>
          <w:szCs w:val="18"/>
        </w:rPr>
        <w:t>ASTM International</w:t>
      </w:r>
    </w:p>
    <w:p w14:paraId="359FA419"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B117: Standard Practice for Operating Salt Spray (Fog) Apparatus;</w:t>
      </w:r>
    </w:p>
    <w:p w14:paraId="4867226E"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C203: Standard Test Methods for Breaking Load and Flexural Properties of Block-Type Thermal Insulation;</w:t>
      </w:r>
    </w:p>
    <w:p w14:paraId="37A0BD83"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C518: Standard Test Method for Steady-State Thermal Transmission Properties by Means of the Heat Flow Meter Apparatus;</w:t>
      </w:r>
    </w:p>
    <w:p w14:paraId="2C93257B"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C666: Standard Test Method for Resistance of Concrete to Rapid Freezing and Thawing;</w:t>
      </w:r>
    </w:p>
    <w:p w14:paraId="24119FD3"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D522: Standard Test Methods for Mandrel Bend Test of Attached Organic Coatings;</w:t>
      </w:r>
    </w:p>
    <w:p w14:paraId="532D27B6"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D523: Standard Test Method for Specular Gloss;</w:t>
      </w:r>
    </w:p>
    <w:p w14:paraId="06594497"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D570: Standard Test Method for Water Absorption of Plastics;</w:t>
      </w:r>
    </w:p>
    <w:p w14:paraId="29A915AC"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D822: Standard Practice for Filtered Open-Flame Carbon-Arc Exposures of Paint and Related Coatings;</w:t>
      </w:r>
    </w:p>
    <w:p w14:paraId="56B11F88"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 xml:space="preserve">ASTM D1621: Standard Test Method for Compressive Properties </w:t>
      </w:r>
      <w:del w:id="8" w:author="John MacLeod" w:date="2023-07-20T14:43:00Z">
        <w:r w:rsidRPr="00AD371F" w:rsidDel="00784696">
          <w:rPr>
            <w:rFonts w:ascii="Verdana" w:eastAsia="Calibri" w:hAnsi="Verdana"/>
            <w:b w:val="0"/>
            <w:sz w:val="18"/>
            <w:szCs w:val="18"/>
            <w:u w:val="none"/>
            <w:lang w:val="en-CA"/>
          </w:rPr>
          <w:delText>Of</w:delText>
        </w:r>
      </w:del>
      <w:ins w:id="9" w:author="John MacLeod" w:date="2023-07-20T14:43:00Z">
        <w:r w:rsidR="00784696" w:rsidRPr="00AD371F">
          <w:rPr>
            <w:rFonts w:ascii="Verdana" w:eastAsia="Calibri" w:hAnsi="Verdana"/>
            <w:b w:val="0"/>
            <w:sz w:val="18"/>
            <w:szCs w:val="18"/>
            <w:u w:val="none"/>
            <w:lang w:val="en-CA"/>
          </w:rPr>
          <w:t>of</w:t>
        </w:r>
      </w:ins>
      <w:r w:rsidRPr="00AD371F">
        <w:rPr>
          <w:rFonts w:ascii="Verdana" w:eastAsia="Calibri" w:hAnsi="Verdana"/>
          <w:b w:val="0"/>
          <w:sz w:val="18"/>
          <w:szCs w:val="18"/>
          <w:u w:val="none"/>
          <w:lang w:val="en-CA"/>
        </w:rPr>
        <w:t xml:space="preserve"> Rigid Cellular Plastics;</w:t>
      </w:r>
    </w:p>
    <w:p w14:paraId="64137926"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D1623: Standard Test Method for Tensile and Tensile Adhesion Properties of Rigid Cellular Plastics;</w:t>
      </w:r>
    </w:p>
    <w:p w14:paraId="5A1B915A"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 xml:space="preserve">ASTM D1784: Standard Specification for Rigid </w:t>
      </w:r>
      <w:del w:id="10" w:author="John MacLeod" w:date="2023-07-20T14:43:00Z">
        <w:r w:rsidRPr="00AD371F" w:rsidDel="00784696">
          <w:rPr>
            <w:rFonts w:ascii="Verdana" w:eastAsia="Calibri" w:hAnsi="Verdana"/>
            <w:b w:val="0"/>
            <w:sz w:val="18"/>
            <w:szCs w:val="18"/>
            <w:u w:val="none"/>
            <w:lang w:val="en-CA"/>
          </w:rPr>
          <w:delText>Poly(</w:delText>
        </w:r>
      </w:del>
      <w:ins w:id="11" w:author="John MacLeod" w:date="2023-07-20T14:43:00Z">
        <w:r w:rsidR="00784696" w:rsidRPr="00AD371F">
          <w:rPr>
            <w:rFonts w:ascii="Verdana" w:eastAsia="Calibri" w:hAnsi="Verdana"/>
            <w:b w:val="0"/>
            <w:sz w:val="18"/>
            <w:szCs w:val="18"/>
            <w:u w:val="none"/>
            <w:lang w:val="en-CA"/>
          </w:rPr>
          <w:t>Poly (</w:t>
        </w:r>
      </w:ins>
      <w:r w:rsidRPr="00AD371F">
        <w:rPr>
          <w:rFonts w:ascii="Verdana" w:eastAsia="Calibri" w:hAnsi="Verdana"/>
          <w:b w:val="0"/>
          <w:sz w:val="18"/>
          <w:szCs w:val="18"/>
          <w:u w:val="none"/>
          <w:lang w:val="en-CA"/>
        </w:rPr>
        <w:t xml:space="preserve">Vinyl Chloride) (PVC) Compounds and Chlorinated </w:t>
      </w:r>
      <w:del w:id="12" w:author="John MacLeod" w:date="2023-07-20T14:43:00Z">
        <w:r w:rsidRPr="00AD371F" w:rsidDel="00784696">
          <w:rPr>
            <w:rFonts w:ascii="Verdana" w:eastAsia="Calibri" w:hAnsi="Verdana"/>
            <w:b w:val="0"/>
            <w:sz w:val="18"/>
            <w:szCs w:val="18"/>
            <w:u w:val="none"/>
            <w:lang w:val="en-CA"/>
          </w:rPr>
          <w:delText>Poly(</w:delText>
        </w:r>
      </w:del>
      <w:ins w:id="13" w:author="John MacLeod" w:date="2023-07-20T14:43:00Z">
        <w:r w:rsidR="00784696" w:rsidRPr="00AD371F">
          <w:rPr>
            <w:rFonts w:ascii="Verdana" w:eastAsia="Calibri" w:hAnsi="Verdana"/>
            <w:b w:val="0"/>
            <w:sz w:val="18"/>
            <w:szCs w:val="18"/>
            <w:u w:val="none"/>
            <w:lang w:val="en-CA"/>
          </w:rPr>
          <w:t>Poly (</w:t>
        </w:r>
      </w:ins>
      <w:r w:rsidRPr="00AD371F">
        <w:rPr>
          <w:rFonts w:ascii="Verdana" w:eastAsia="Calibri" w:hAnsi="Verdana"/>
          <w:b w:val="0"/>
          <w:sz w:val="18"/>
          <w:szCs w:val="18"/>
          <w:u w:val="none"/>
          <w:lang w:val="en-CA"/>
        </w:rPr>
        <w:t>Vinyl Chloride) (CPVC) Compounds;</w:t>
      </w:r>
    </w:p>
    <w:p w14:paraId="6EA40EC5"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D2126: Standard Test Method for Response of Rigid Cellular Plastics to Thermal and Humid Aging;</w:t>
      </w:r>
    </w:p>
    <w:p w14:paraId="26D79D0B"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D2370: Standard Test Method for Tensile Properties of Organic Coatings;</w:t>
      </w:r>
    </w:p>
    <w:p w14:paraId="38B0840A"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D2523: Standard Practice for Testing Load-Strain Properties of Roofing Membranes;</w:t>
      </w:r>
    </w:p>
    <w:p w14:paraId="66C653B0"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D2842: Standard Test Method for Water Absorption of Rigid Cellular Plastics;</w:t>
      </w:r>
    </w:p>
    <w:p w14:paraId="618581E5"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D4541: Standard Test Method for Pull-Off Strength of Coatings Using Portable Adhesion Testers;</w:t>
      </w:r>
    </w:p>
    <w:p w14:paraId="59D50ACD"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D5034: Standard Test Method for Breaking Strength and Elongation of Textile Fabrics (Grab Test);</w:t>
      </w:r>
    </w:p>
    <w:p w14:paraId="5D0C47CB"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D5420: Standard Test Method for Impact Resistance of Flat, Rigid Plastic Specimen by Means of a Striker Impacted by a Falling Weight (Gardner Impact);</w:t>
      </w:r>
    </w:p>
    <w:p w14:paraId="3B2B111C"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E96: Standard Test Methods for Water Vapor Transmission of Materials;</w:t>
      </w:r>
    </w:p>
    <w:p w14:paraId="7E3C3B41"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 xml:space="preserve">ASTM E283: Standard Test Method for Determining Rate of Air Leakage </w:t>
      </w:r>
      <w:del w:id="14" w:author="John MacLeod" w:date="2023-07-20T14:43:00Z">
        <w:r w:rsidRPr="00AD371F" w:rsidDel="00784696">
          <w:rPr>
            <w:rFonts w:ascii="Verdana" w:eastAsia="Calibri" w:hAnsi="Verdana"/>
            <w:b w:val="0"/>
            <w:sz w:val="18"/>
            <w:szCs w:val="18"/>
            <w:u w:val="none"/>
            <w:lang w:val="en-CA"/>
          </w:rPr>
          <w:delText>Through</w:delText>
        </w:r>
      </w:del>
      <w:ins w:id="15" w:author="John MacLeod" w:date="2023-07-20T14:43:00Z">
        <w:r w:rsidR="00784696" w:rsidRPr="00AD371F">
          <w:rPr>
            <w:rFonts w:ascii="Verdana" w:eastAsia="Calibri" w:hAnsi="Verdana"/>
            <w:b w:val="0"/>
            <w:sz w:val="18"/>
            <w:szCs w:val="18"/>
            <w:u w:val="none"/>
            <w:lang w:val="en-CA"/>
          </w:rPr>
          <w:t>through</w:t>
        </w:r>
      </w:ins>
      <w:r w:rsidRPr="00AD371F">
        <w:rPr>
          <w:rFonts w:ascii="Verdana" w:eastAsia="Calibri" w:hAnsi="Verdana"/>
          <w:b w:val="0"/>
          <w:sz w:val="18"/>
          <w:szCs w:val="18"/>
          <w:u w:val="none"/>
          <w:lang w:val="en-CA"/>
        </w:rPr>
        <w:t xml:space="preserve"> Exterior Windows, Curtain Walls, and Doors </w:t>
      </w:r>
      <w:del w:id="16" w:author="John MacLeod" w:date="2023-07-20T14:43:00Z">
        <w:r w:rsidRPr="00AD371F" w:rsidDel="00784696">
          <w:rPr>
            <w:rFonts w:ascii="Verdana" w:eastAsia="Calibri" w:hAnsi="Verdana"/>
            <w:b w:val="0"/>
            <w:sz w:val="18"/>
            <w:szCs w:val="18"/>
            <w:u w:val="none"/>
            <w:lang w:val="en-CA"/>
          </w:rPr>
          <w:delText>Under</w:delText>
        </w:r>
      </w:del>
      <w:ins w:id="17" w:author="John MacLeod" w:date="2023-07-20T14:43:00Z">
        <w:r w:rsidR="00784696" w:rsidRPr="00AD371F">
          <w:rPr>
            <w:rFonts w:ascii="Verdana" w:eastAsia="Calibri" w:hAnsi="Verdana"/>
            <w:b w:val="0"/>
            <w:sz w:val="18"/>
            <w:szCs w:val="18"/>
            <w:u w:val="none"/>
            <w:lang w:val="en-CA"/>
          </w:rPr>
          <w:t>under</w:t>
        </w:r>
      </w:ins>
      <w:r w:rsidRPr="00AD371F">
        <w:rPr>
          <w:rFonts w:ascii="Verdana" w:eastAsia="Calibri" w:hAnsi="Verdana"/>
          <w:b w:val="0"/>
          <w:sz w:val="18"/>
          <w:szCs w:val="18"/>
          <w:u w:val="none"/>
          <w:lang w:val="en-CA"/>
        </w:rPr>
        <w:t xml:space="preserve"> Specified Pressure Differences </w:t>
      </w:r>
      <w:del w:id="18" w:author="John MacLeod" w:date="2023-07-20T14:43:00Z">
        <w:r w:rsidRPr="00AD371F" w:rsidDel="00784696">
          <w:rPr>
            <w:rFonts w:ascii="Verdana" w:eastAsia="Calibri" w:hAnsi="Verdana"/>
            <w:b w:val="0"/>
            <w:sz w:val="18"/>
            <w:szCs w:val="18"/>
            <w:u w:val="none"/>
            <w:lang w:val="en-CA"/>
          </w:rPr>
          <w:delText>Across</w:delText>
        </w:r>
      </w:del>
      <w:ins w:id="19" w:author="John MacLeod" w:date="2023-07-20T14:43:00Z">
        <w:r w:rsidR="00784696" w:rsidRPr="00AD371F">
          <w:rPr>
            <w:rFonts w:ascii="Verdana" w:eastAsia="Calibri" w:hAnsi="Verdana"/>
            <w:b w:val="0"/>
            <w:sz w:val="18"/>
            <w:szCs w:val="18"/>
            <w:u w:val="none"/>
            <w:lang w:val="en-CA"/>
          </w:rPr>
          <w:t>across</w:t>
        </w:r>
      </w:ins>
      <w:r w:rsidRPr="00AD371F">
        <w:rPr>
          <w:rFonts w:ascii="Verdana" w:eastAsia="Calibri" w:hAnsi="Verdana"/>
          <w:b w:val="0"/>
          <w:sz w:val="18"/>
          <w:szCs w:val="18"/>
          <w:u w:val="none"/>
          <w:lang w:val="en-CA"/>
        </w:rPr>
        <w:t xml:space="preserve"> the Specimen;</w:t>
      </w:r>
    </w:p>
    <w:p w14:paraId="67BA35E1"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E330: Standard Test Method for Structural Performance of Exterior Windows, Doors, Skylights and Curtain Walls by Uniform Static Air Pressure Difference;</w:t>
      </w:r>
    </w:p>
    <w:p w14:paraId="6DB1EFF2"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E331: Standard Test Method for Water Penetration of Exterior Windows, Skylights, Doors, and Curtain Walls by Uniform Static Air Pressure Difference;</w:t>
      </w:r>
    </w:p>
    <w:p w14:paraId="5E4F16BD"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E1131: Standard Test Method for Compositional Analysis by Thermogravimetry;</w:t>
      </w:r>
    </w:p>
    <w:p w14:paraId="1B284C5F"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E1252: Standard Practice for General Techniques for Obtaining Infrared Spectra for Qualitative Analysis;</w:t>
      </w:r>
    </w:p>
    <w:p w14:paraId="740687B7"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E2098: Standard Test Method for Determining Tensile Breaking Strength of Glass Fiber Reinforcing Mesh for Use in Class PB Exterior Insulation and Finish Systems (EIFS), after Exposure to a Sodium Hydroxide Solution;</w:t>
      </w:r>
    </w:p>
    <w:p w14:paraId="399161F4" w14:textId="77777777" w:rsidR="00982BAE" w:rsidRPr="00AD371F" w:rsidRDefault="00982BAE" w:rsidP="00982BAE">
      <w:pPr>
        <w:pStyle w:val="Heading2"/>
        <w:numPr>
          <w:ilvl w:val="3"/>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ASTM G 155: Standard Practice for Operating-Xenon Arc Light Apparatus, for Exposure of Non-metallic Materials.</w:t>
      </w:r>
    </w:p>
    <w:p w14:paraId="1967ABD4" w14:textId="77777777" w:rsidR="00982BAE" w:rsidRPr="00AD371F" w:rsidRDefault="00982BAE" w:rsidP="00982BAE">
      <w:pPr>
        <w:pStyle w:val="Heading2"/>
        <w:numPr>
          <w:ilvl w:val="2"/>
          <w:numId w:val="49"/>
        </w:numPr>
        <w:contextualSpacing/>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CSA International</w:t>
      </w:r>
    </w:p>
    <w:p w14:paraId="3937A3DB" w14:textId="77777777" w:rsidR="00982BAE" w:rsidRPr="00AD371F" w:rsidRDefault="00982BAE" w:rsidP="00982BAE">
      <w:pPr>
        <w:pStyle w:val="Heading2"/>
        <w:numPr>
          <w:ilvl w:val="3"/>
          <w:numId w:val="49"/>
        </w:numPr>
        <w:jc w:val="left"/>
        <w:rPr>
          <w:rFonts w:ascii="Verdana" w:eastAsia="Calibri" w:hAnsi="Verdana"/>
          <w:b w:val="0"/>
          <w:bCs/>
          <w:sz w:val="18"/>
          <w:szCs w:val="18"/>
          <w:u w:val="none"/>
          <w:lang w:val="en-CA"/>
        </w:rPr>
      </w:pPr>
      <w:r w:rsidRPr="00AD371F">
        <w:rPr>
          <w:rFonts w:ascii="Verdana" w:eastAsia="Calibri" w:hAnsi="Verdana"/>
          <w:b w:val="0"/>
          <w:sz w:val="18"/>
          <w:szCs w:val="18"/>
          <w:u w:val="none"/>
          <w:lang w:val="en-CA"/>
        </w:rPr>
        <w:t>CAN/CSA A3000: Cementitious materials compendium (Consists of A3001, A3002, A3003, A3004 and A3005).</w:t>
      </w:r>
    </w:p>
    <w:p w14:paraId="2695D91C" w14:textId="77777777" w:rsidR="00982BAE" w:rsidRPr="00982BAE" w:rsidRDefault="00982BAE" w:rsidP="00D226BB">
      <w:pPr>
        <w:numPr>
          <w:ilvl w:val="2"/>
          <w:numId w:val="49"/>
        </w:numPr>
        <w:rPr>
          <w:rFonts w:ascii="Verdana" w:eastAsia="Calibri" w:hAnsi="Verdana"/>
          <w:sz w:val="18"/>
          <w:szCs w:val="18"/>
          <w:lang w:val="en-CA"/>
        </w:rPr>
      </w:pPr>
      <w:r w:rsidRPr="00982BAE">
        <w:rPr>
          <w:rFonts w:ascii="Verdana" w:eastAsia="Calibri" w:hAnsi="Verdana"/>
          <w:sz w:val="18"/>
          <w:szCs w:val="18"/>
          <w:lang w:val="en-CA"/>
        </w:rPr>
        <w:t>National R</w:t>
      </w:r>
      <w:r w:rsidRPr="00982BAE">
        <w:rPr>
          <w:rFonts w:ascii="Verdana" w:hAnsi="Verdana"/>
          <w:sz w:val="18"/>
          <w:szCs w:val="18"/>
          <w:lang w:val="en-CA"/>
        </w:rPr>
        <w:t>esearch Council of Canada (NRC)</w:t>
      </w:r>
    </w:p>
    <w:p w14:paraId="5DB6C4C3" w14:textId="77777777" w:rsidR="00982BAE" w:rsidRPr="00982BAE" w:rsidRDefault="00982BAE" w:rsidP="00982BAE">
      <w:pPr>
        <w:numPr>
          <w:ilvl w:val="3"/>
          <w:numId w:val="49"/>
        </w:numPr>
        <w:rPr>
          <w:rFonts w:ascii="Verdana" w:eastAsia="Calibri" w:hAnsi="Verdana"/>
          <w:sz w:val="18"/>
          <w:szCs w:val="18"/>
          <w:lang w:val="en-CA"/>
        </w:rPr>
      </w:pPr>
      <w:r w:rsidRPr="00982BAE">
        <w:rPr>
          <w:rFonts w:ascii="Verdana" w:eastAsia="Calibri" w:hAnsi="Verdana"/>
          <w:sz w:val="18"/>
          <w:szCs w:val="18"/>
          <w:lang w:val="en-CA"/>
        </w:rPr>
        <w:t>Canadian Const</w:t>
      </w:r>
      <w:r w:rsidRPr="00982BAE">
        <w:rPr>
          <w:rFonts w:ascii="Verdana" w:hAnsi="Verdana"/>
          <w:sz w:val="18"/>
          <w:szCs w:val="18"/>
          <w:lang w:val="en-CA"/>
        </w:rPr>
        <w:t>ruction Materials Centre (CCMC):</w:t>
      </w:r>
      <w:r w:rsidRPr="00982BAE">
        <w:rPr>
          <w:rFonts w:ascii="Verdana" w:eastAsia="Calibri" w:hAnsi="Verdana"/>
          <w:sz w:val="18"/>
          <w:szCs w:val="18"/>
          <w:lang w:val="en-CA"/>
        </w:rPr>
        <w:t xml:space="preserve"> Technical Guide for EIFS.</w:t>
      </w:r>
    </w:p>
    <w:p w14:paraId="47A75284" w14:textId="77777777" w:rsidR="00982BAE" w:rsidRPr="00982BAE" w:rsidRDefault="00982BAE" w:rsidP="004A3D73">
      <w:pPr>
        <w:numPr>
          <w:ilvl w:val="2"/>
          <w:numId w:val="49"/>
        </w:numPr>
        <w:rPr>
          <w:rFonts w:ascii="Verdana" w:hAnsi="Verdana"/>
          <w:sz w:val="18"/>
          <w:szCs w:val="18"/>
        </w:rPr>
      </w:pPr>
      <w:r w:rsidRPr="00982BAE">
        <w:rPr>
          <w:rFonts w:ascii="Verdana" w:hAnsi="Verdana"/>
          <w:sz w:val="18"/>
          <w:szCs w:val="18"/>
        </w:rPr>
        <w:lastRenderedPageBreak/>
        <w:t>Underwriters’ Laboratories of Canada (ULC)</w:t>
      </w:r>
    </w:p>
    <w:p w14:paraId="79157E72" w14:textId="77777777" w:rsidR="00982BAE" w:rsidRPr="00982BAE" w:rsidRDefault="007F11FC" w:rsidP="00982BAE">
      <w:pPr>
        <w:numPr>
          <w:ilvl w:val="3"/>
          <w:numId w:val="49"/>
        </w:numPr>
        <w:contextualSpacing/>
        <w:rPr>
          <w:rFonts w:ascii="Verdana" w:hAnsi="Verdana"/>
          <w:sz w:val="18"/>
          <w:szCs w:val="18"/>
          <w:lang w:val="en-CA"/>
        </w:rPr>
      </w:pPr>
      <w:r>
        <w:rPr>
          <w:rFonts w:ascii="Verdana" w:hAnsi="Verdana"/>
          <w:sz w:val="18"/>
          <w:szCs w:val="18"/>
          <w:lang w:val="en-CA"/>
        </w:rPr>
        <w:t xml:space="preserve">CAN/ULC S101: </w:t>
      </w:r>
      <w:r w:rsidR="00982BAE" w:rsidRPr="00982BAE">
        <w:rPr>
          <w:rFonts w:ascii="Verdana" w:hAnsi="Verdana"/>
          <w:sz w:val="18"/>
          <w:szCs w:val="18"/>
          <w:lang w:val="en-CA"/>
        </w:rPr>
        <w:t>Fire Endurance Tests of Building Construction and Materials;</w:t>
      </w:r>
    </w:p>
    <w:p w14:paraId="48A0DC37" w14:textId="77777777" w:rsidR="00982BAE" w:rsidRPr="00982BAE" w:rsidRDefault="007F11FC" w:rsidP="00982BAE">
      <w:pPr>
        <w:numPr>
          <w:ilvl w:val="3"/>
          <w:numId w:val="49"/>
        </w:numPr>
        <w:contextualSpacing/>
        <w:rPr>
          <w:rFonts w:ascii="Verdana" w:hAnsi="Verdana"/>
          <w:sz w:val="18"/>
          <w:szCs w:val="18"/>
          <w:lang w:val="en-CA"/>
        </w:rPr>
      </w:pPr>
      <w:r>
        <w:rPr>
          <w:rFonts w:ascii="Verdana" w:hAnsi="Verdana"/>
          <w:sz w:val="18"/>
          <w:szCs w:val="18"/>
          <w:lang w:val="en-CA"/>
        </w:rPr>
        <w:t xml:space="preserve">CAN/ULC S102: </w:t>
      </w:r>
      <w:r w:rsidR="00982BAE" w:rsidRPr="00982BAE">
        <w:rPr>
          <w:rFonts w:ascii="Verdana" w:hAnsi="Verdana"/>
          <w:sz w:val="18"/>
          <w:szCs w:val="18"/>
          <w:lang w:val="en-CA"/>
        </w:rPr>
        <w:t>Surface Burning Characteristics of Building Materials and Assemblies;</w:t>
      </w:r>
    </w:p>
    <w:p w14:paraId="5E2D0D1C" w14:textId="77777777" w:rsidR="00982BAE" w:rsidRPr="00982BAE" w:rsidRDefault="007F11FC" w:rsidP="00982BAE">
      <w:pPr>
        <w:numPr>
          <w:ilvl w:val="3"/>
          <w:numId w:val="49"/>
        </w:numPr>
        <w:contextualSpacing/>
        <w:rPr>
          <w:rFonts w:ascii="Verdana" w:hAnsi="Verdana"/>
          <w:sz w:val="18"/>
          <w:szCs w:val="18"/>
        </w:rPr>
      </w:pPr>
      <w:r>
        <w:rPr>
          <w:rFonts w:ascii="Verdana" w:hAnsi="Verdana"/>
          <w:sz w:val="18"/>
          <w:szCs w:val="18"/>
          <w:lang w:val="en-CA"/>
        </w:rPr>
        <w:t xml:space="preserve">CAN/ULC S114: </w:t>
      </w:r>
      <w:r w:rsidR="00982BAE" w:rsidRPr="00982BAE">
        <w:rPr>
          <w:rFonts w:ascii="Verdana" w:hAnsi="Verdana"/>
          <w:sz w:val="18"/>
          <w:szCs w:val="18"/>
          <w:lang w:val="en-CA"/>
        </w:rPr>
        <w:t xml:space="preserve">Method for </w:t>
      </w:r>
      <w:r w:rsidR="00982BAE" w:rsidRPr="00982BAE">
        <w:rPr>
          <w:rFonts w:ascii="Verdana" w:hAnsi="Verdana"/>
          <w:sz w:val="18"/>
          <w:szCs w:val="18"/>
        </w:rPr>
        <w:t>Determination of Non-Combustibility;</w:t>
      </w:r>
    </w:p>
    <w:p w14:paraId="015CD0EE" w14:textId="77777777" w:rsidR="00982BAE" w:rsidRPr="00982BAE" w:rsidRDefault="007F11FC" w:rsidP="00982BAE">
      <w:pPr>
        <w:numPr>
          <w:ilvl w:val="3"/>
          <w:numId w:val="49"/>
        </w:numPr>
        <w:contextualSpacing/>
        <w:rPr>
          <w:rFonts w:ascii="Verdana" w:hAnsi="Verdana"/>
          <w:sz w:val="18"/>
          <w:szCs w:val="18"/>
        </w:rPr>
      </w:pPr>
      <w:r>
        <w:rPr>
          <w:rFonts w:ascii="Verdana" w:hAnsi="Verdana"/>
          <w:sz w:val="18"/>
          <w:szCs w:val="18"/>
        </w:rPr>
        <w:t xml:space="preserve">CAN/ULC S134: </w:t>
      </w:r>
      <w:r w:rsidR="00982BAE" w:rsidRPr="00982BAE">
        <w:rPr>
          <w:rFonts w:ascii="Verdana" w:hAnsi="Verdana"/>
          <w:sz w:val="18"/>
          <w:szCs w:val="18"/>
        </w:rPr>
        <w:t>Fire Test of Exterior Wall Assemblies;</w:t>
      </w:r>
    </w:p>
    <w:p w14:paraId="60C7E132" w14:textId="77777777" w:rsidR="00982BAE" w:rsidRPr="00982BAE" w:rsidRDefault="00982BAE" w:rsidP="00982BAE">
      <w:pPr>
        <w:numPr>
          <w:ilvl w:val="3"/>
          <w:numId w:val="49"/>
        </w:numPr>
        <w:contextualSpacing/>
        <w:rPr>
          <w:rFonts w:ascii="Verdana" w:hAnsi="Verdana"/>
          <w:sz w:val="18"/>
          <w:szCs w:val="18"/>
        </w:rPr>
      </w:pPr>
      <w:r w:rsidRPr="00982BAE">
        <w:rPr>
          <w:rFonts w:ascii="Verdana" w:hAnsi="Verdana"/>
          <w:sz w:val="18"/>
          <w:szCs w:val="18"/>
        </w:rPr>
        <w:t>CAN/ULC S701: Standard for Thermal Insulation, Polystyrene, Boards and Pipe Covering;</w:t>
      </w:r>
    </w:p>
    <w:p w14:paraId="6F1737D8" w14:textId="77777777" w:rsidR="00982BAE" w:rsidRPr="00982BAE" w:rsidRDefault="00982BAE" w:rsidP="00982BAE">
      <w:pPr>
        <w:numPr>
          <w:ilvl w:val="3"/>
          <w:numId w:val="49"/>
        </w:numPr>
        <w:contextualSpacing/>
        <w:rPr>
          <w:rFonts w:ascii="Verdana" w:hAnsi="Verdana"/>
          <w:sz w:val="18"/>
          <w:szCs w:val="18"/>
        </w:rPr>
      </w:pPr>
      <w:r w:rsidRPr="00982BAE">
        <w:rPr>
          <w:rFonts w:ascii="Verdana" w:hAnsi="Verdana"/>
          <w:sz w:val="18"/>
          <w:szCs w:val="18"/>
        </w:rPr>
        <w:t>CAN/ULC S716.1: Standard for Exterior Insulation and Finish Systems (EIFS) – Materials and Systems;</w:t>
      </w:r>
    </w:p>
    <w:p w14:paraId="68C6485C" w14:textId="77777777" w:rsidR="00982BAE" w:rsidRPr="00982BAE" w:rsidRDefault="00982BAE" w:rsidP="00982BAE">
      <w:pPr>
        <w:numPr>
          <w:ilvl w:val="3"/>
          <w:numId w:val="49"/>
        </w:numPr>
        <w:contextualSpacing/>
        <w:rPr>
          <w:rFonts w:ascii="Verdana" w:hAnsi="Verdana"/>
          <w:sz w:val="18"/>
          <w:szCs w:val="18"/>
        </w:rPr>
      </w:pPr>
      <w:r w:rsidRPr="00982BAE">
        <w:rPr>
          <w:rFonts w:ascii="Verdana" w:hAnsi="Verdana"/>
          <w:sz w:val="18"/>
          <w:szCs w:val="18"/>
        </w:rPr>
        <w:t>CAN/ULC S716.2: Standard for Exterior Insulation and Finish Systems (EIFS) – Installation of EIFS components and Water Resistive Barrier;</w:t>
      </w:r>
    </w:p>
    <w:p w14:paraId="19D2EB08" w14:textId="77777777" w:rsidR="00982BAE" w:rsidRPr="00982BAE" w:rsidRDefault="00982BAE" w:rsidP="00982BAE">
      <w:pPr>
        <w:numPr>
          <w:ilvl w:val="3"/>
          <w:numId w:val="49"/>
        </w:numPr>
        <w:spacing w:before="120"/>
        <w:contextualSpacing/>
        <w:rPr>
          <w:rFonts w:ascii="Verdana" w:hAnsi="Verdana"/>
          <w:snapToGrid w:val="0"/>
          <w:sz w:val="18"/>
          <w:lang w:eastAsia="en-US"/>
        </w:rPr>
      </w:pPr>
      <w:r w:rsidRPr="00982BAE">
        <w:rPr>
          <w:rFonts w:ascii="Verdana" w:hAnsi="Verdana"/>
          <w:sz w:val="18"/>
          <w:szCs w:val="18"/>
        </w:rPr>
        <w:t>CAN/ULC S716.3: Standard for Exterior Insulation and Finish Systems (EIFS) – Design Application.</w:t>
      </w:r>
    </w:p>
    <w:p w14:paraId="4B8F642D" w14:textId="77777777" w:rsidR="00982BAE" w:rsidRPr="00982BAE" w:rsidRDefault="00982BAE" w:rsidP="00982BAE">
      <w:pPr>
        <w:numPr>
          <w:ilvl w:val="1"/>
          <w:numId w:val="49"/>
        </w:numPr>
        <w:spacing w:before="120"/>
        <w:rPr>
          <w:rFonts w:ascii="Verdana" w:hAnsi="Verdana"/>
          <w:sz w:val="18"/>
        </w:rPr>
      </w:pPr>
      <w:r w:rsidRPr="00982BAE">
        <w:rPr>
          <w:rFonts w:ascii="Verdana" w:hAnsi="Verdana"/>
          <w:sz w:val="18"/>
        </w:rPr>
        <w:t>Design requirements</w:t>
      </w:r>
    </w:p>
    <w:p w14:paraId="5702FD1F" w14:textId="77777777" w:rsidR="00982BAE" w:rsidRPr="00982BAE" w:rsidRDefault="00982BAE" w:rsidP="00982BAE">
      <w:pPr>
        <w:numPr>
          <w:ilvl w:val="2"/>
          <w:numId w:val="49"/>
        </w:numPr>
        <w:jc w:val="both"/>
        <w:rPr>
          <w:rFonts w:ascii="Verdana" w:hAnsi="Verdana"/>
          <w:sz w:val="18"/>
          <w:szCs w:val="18"/>
          <w:lang w:val="en-CA"/>
        </w:rPr>
      </w:pPr>
      <w:r w:rsidRPr="00982BAE">
        <w:rPr>
          <w:rFonts w:ascii="Verdana" w:hAnsi="Verdana"/>
          <w:sz w:val="18"/>
          <w:szCs w:val="18"/>
          <w:lang w:val="en-CA"/>
        </w:rPr>
        <w:t>All work must comply with CCMC requirements as outlined in its evaluation report #</w:t>
      </w:r>
      <w:r w:rsidR="004A3D73">
        <w:rPr>
          <w:rFonts w:ascii="Verdana" w:hAnsi="Verdana"/>
          <w:sz w:val="18"/>
          <w:szCs w:val="18"/>
          <w:lang w:val="en-CA"/>
        </w:rPr>
        <w:t>12913</w:t>
      </w:r>
      <w:r w:rsidRPr="00982BAE">
        <w:rPr>
          <w:rFonts w:ascii="Verdana" w:hAnsi="Verdana"/>
          <w:sz w:val="18"/>
          <w:szCs w:val="18"/>
          <w:lang w:val="en-CA"/>
        </w:rPr>
        <w:t>-R.</w:t>
      </w:r>
    </w:p>
    <w:p w14:paraId="28B561E2" w14:textId="77777777" w:rsidR="00982BAE" w:rsidRPr="00982BAE" w:rsidRDefault="00982BAE" w:rsidP="00982BAE">
      <w:pPr>
        <w:numPr>
          <w:ilvl w:val="2"/>
          <w:numId w:val="49"/>
        </w:numPr>
        <w:rPr>
          <w:rFonts w:ascii="Verdana" w:hAnsi="Verdana"/>
          <w:sz w:val="18"/>
        </w:rPr>
      </w:pPr>
      <w:r w:rsidRPr="00982BAE">
        <w:rPr>
          <w:rFonts w:ascii="Verdana" w:hAnsi="Verdana"/>
          <w:sz w:val="18"/>
          <w:lang w:val="en-CA"/>
        </w:rPr>
        <w:t>All work undertaken must comply with the current codes and norms, best practice guides, as well as the manufacturer’s installation instructions</w:t>
      </w:r>
      <w:r w:rsidR="00B671E4">
        <w:rPr>
          <w:rFonts w:ascii="Verdana" w:hAnsi="Verdana"/>
          <w:sz w:val="18"/>
          <w:lang w:val="en-CA"/>
        </w:rPr>
        <w:t>.</w:t>
      </w:r>
    </w:p>
    <w:p w14:paraId="5178E9DA" w14:textId="77777777" w:rsidR="00982BAE" w:rsidRPr="00982BAE" w:rsidRDefault="00982BAE" w:rsidP="00982BAE">
      <w:pPr>
        <w:numPr>
          <w:ilvl w:val="2"/>
          <w:numId w:val="49"/>
        </w:numPr>
        <w:rPr>
          <w:rFonts w:ascii="Verdana" w:hAnsi="Verdana"/>
          <w:sz w:val="18"/>
        </w:rPr>
      </w:pPr>
      <w:r w:rsidRPr="00982BAE">
        <w:rPr>
          <w:rFonts w:ascii="Verdana" w:hAnsi="Verdana"/>
          <w:sz w:val="18"/>
          <w:lang w:val="en-CA"/>
        </w:rPr>
        <w:t>The substrate shall be engineered to withstand all applicable loads, including li</w:t>
      </w:r>
      <w:r w:rsidR="00EB576B">
        <w:rPr>
          <w:rFonts w:ascii="Verdana" w:hAnsi="Verdana"/>
          <w:sz w:val="18"/>
          <w:lang w:val="en-CA"/>
        </w:rPr>
        <w:t>ve, dead, seismic, suction, etc</w:t>
      </w:r>
      <w:r w:rsidR="00B671E4">
        <w:rPr>
          <w:rFonts w:ascii="Verdana" w:hAnsi="Verdana"/>
          <w:sz w:val="18"/>
          <w:lang w:val="en-CA"/>
        </w:rPr>
        <w:t>.</w:t>
      </w:r>
    </w:p>
    <w:p w14:paraId="26B0265D" w14:textId="77777777" w:rsidR="00982BAE" w:rsidRPr="00982BAE" w:rsidRDefault="00982BAE" w:rsidP="00982BAE">
      <w:pPr>
        <w:numPr>
          <w:ilvl w:val="2"/>
          <w:numId w:val="49"/>
        </w:numPr>
        <w:rPr>
          <w:rFonts w:ascii="Verdana" w:hAnsi="Verdana"/>
          <w:sz w:val="18"/>
        </w:rPr>
      </w:pPr>
      <w:r w:rsidRPr="00982BAE">
        <w:rPr>
          <w:rFonts w:ascii="Verdana" w:hAnsi="Verdana"/>
          <w:sz w:val="18"/>
          <w:lang w:val="en-CA"/>
        </w:rPr>
        <w:t>On horizontal surfaces, the minimum slope of the system shall be a 6:12 pitch with a maximum length of 250mm (10”)</w:t>
      </w:r>
      <w:r w:rsidR="00B671E4">
        <w:rPr>
          <w:rFonts w:ascii="Verdana" w:hAnsi="Verdana"/>
          <w:sz w:val="18"/>
          <w:lang w:val="en-CA"/>
        </w:rPr>
        <w:t>.</w:t>
      </w:r>
    </w:p>
    <w:p w14:paraId="4EBC9347" w14:textId="77777777" w:rsidR="00982BAE" w:rsidRPr="00982BAE" w:rsidRDefault="00982BAE" w:rsidP="00982BAE">
      <w:pPr>
        <w:numPr>
          <w:ilvl w:val="2"/>
          <w:numId w:val="49"/>
        </w:numPr>
        <w:rPr>
          <w:rFonts w:ascii="Verdana" w:hAnsi="Verdana"/>
          <w:sz w:val="18"/>
          <w:lang w:val="en-CA"/>
        </w:rPr>
      </w:pPr>
      <w:r w:rsidRPr="00982BAE">
        <w:rPr>
          <w:rFonts w:ascii="Verdana" w:hAnsi="Verdana"/>
          <w:sz w:val="18"/>
          <w:lang w:val="en-CA"/>
        </w:rPr>
        <w:t>The substrate shall be protected with a waterproofing membrane sealed at all joints and openings.</w:t>
      </w:r>
    </w:p>
    <w:p w14:paraId="336AEE4D" w14:textId="77777777" w:rsidR="00982BAE" w:rsidRPr="00982BAE" w:rsidRDefault="00982BAE" w:rsidP="00982BAE">
      <w:pPr>
        <w:numPr>
          <w:ilvl w:val="2"/>
          <w:numId w:val="49"/>
        </w:numPr>
        <w:rPr>
          <w:rFonts w:ascii="Verdana" w:hAnsi="Verdana"/>
          <w:sz w:val="18"/>
          <w:lang w:val="en-CA"/>
        </w:rPr>
      </w:pPr>
      <w:r w:rsidRPr="00982BAE">
        <w:rPr>
          <w:rFonts w:ascii="Verdana" w:hAnsi="Verdana"/>
          <w:sz w:val="18"/>
          <w:lang w:val="en-CA"/>
        </w:rPr>
        <w:t>The substrate shall be one of the following:</w:t>
      </w:r>
    </w:p>
    <w:p w14:paraId="2844BBD8" w14:textId="77777777" w:rsidR="00982BAE" w:rsidRDefault="00982BAE" w:rsidP="00982BAE">
      <w:pPr>
        <w:numPr>
          <w:ilvl w:val="4"/>
          <w:numId w:val="49"/>
        </w:numPr>
        <w:rPr>
          <w:rFonts w:ascii="Verdana" w:hAnsi="Verdana"/>
          <w:sz w:val="18"/>
          <w:lang w:val="en-CA"/>
        </w:rPr>
      </w:pPr>
      <w:r w:rsidRPr="00982BAE">
        <w:rPr>
          <w:rFonts w:ascii="Verdana" w:hAnsi="Verdana"/>
          <w:sz w:val="18"/>
          <w:lang w:val="en-CA"/>
        </w:rPr>
        <w:t>Brick, masonry or concrete</w:t>
      </w:r>
      <w:r w:rsidR="00B671E4">
        <w:rPr>
          <w:rFonts w:ascii="Verdana" w:hAnsi="Verdana"/>
          <w:sz w:val="18"/>
          <w:lang w:val="en-CA"/>
        </w:rPr>
        <w:t>;</w:t>
      </w:r>
    </w:p>
    <w:p w14:paraId="6FE705F6" w14:textId="77777777" w:rsidR="00937A6C" w:rsidRPr="00982BAE" w:rsidRDefault="00937A6C" w:rsidP="00982BAE">
      <w:pPr>
        <w:numPr>
          <w:ilvl w:val="4"/>
          <w:numId w:val="49"/>
        </w:numPr>
        <w:rPr>
          <w:rFonts w:ascii="Verdana" w:hAnsi="Verdana"/>
          <w:sz w:val="18"/>
          <w:lang w:val="en-CA"/>
        </w:rPr>
      </w:pPr>
      <w:r>
        <w:rPr>
          <w:rFonts w:ascii="Verdana" w:hAnsi="Verdana"/>
          <w:sz w:val="18"/>
          <w:lang w:val="en-CA"/>
        </w:rPr>
        <w:t>Insulated concrete forming (ICF);</w:t>
      </w:r>
    </w:p>
    <w:p w14:paraId="0CDCACED" w14:textId="77777777" w:rsidR="00982BAE" w:rsidRPr="00982BAE" w:rsidRDefault="00982BAE" w:rsidP="00982BAE">
      <w:pPr>
        <w:numPr>
          <w:ilvl w:val="4"/>
          <w:numId w:val="49"/>
        </w:numPr>
        <w:rPr>
          <w:rFonts w:ascii="Verdana" w:hAnsi="Verdana"/>
          <w:sz w:val="18"/>
          <w:lang w:val="en-CA"/>
        </w:rPr>
      </w:pPr>
      <w:r w:rsidRPr="00982BAE">
        <w:rPr>
          <w:rFonts w:ascii="Verdana" w:hAnsi="Verdana"/>
          <w:sz w:val="18"/>
          <w:lang w:val="en-CA"/>
        </w:rPr>
        <w:t>Fibre cement board;</w:t>
      </w:r>
    </w:p>
    <w:p w14:paraId="08E2ABA2" w14:textId="77777777" w:rsidR="00982BAE" w:rsidRPr="00D156FF" w:rsidRDefault="00982BAE" w:rsidP="00982BAE">
      <w:pPr>
        <w:numPr>
          <w:ilvl w:val="4"/>
          <w:numId w:val="49"/>
        </w:numPr>
        <w:rPr>
          <w:rFonts w:ascii="Verdana" w:hAnsi="Verdana"/>
          <w:sz w:val="18"/>
          <w:lang w:val="en-CA"/>
        </w:rPr>
      </w:pPr>
      <w:r w:rsidRPr="00D156FF">
        <w:rPr>
          <w:rFonts w:ascii="Verdana" w:hAnsi="Verdana"/>
          <w:sz w:val="18"/>
          <w:lang w:val="en-CA"/>
        </w:rPr>
        <w:t>Glass-mat faced gypsum board;</w:t>
      </w:r>
    </w:p>
    <w:p w14:paraId="7ADF2DC8" w14:textId="77777777" w:rsidR="00982BAE" w:rsidRPr="00D156FF" w:rsidRDefault="00982BAE" w:rsidP="0053160E">
      <w:pPr>
        <w:numPr>
          <w:ilvl w:val="4"/>
          <w:numId w:val="49"/>
        </w:numPr>
        <w:rPr>
          <w:rFonts w:ascii="Verdana" w:hAnsi="Verdana"/>
          <w:sz w:val="18"/>
          <w:lang w:val="en-CA"/>
        </w:rPr>
      </w:pPr>
      <w:r w:rsidRPr="00D156FF">
        <w:rPr>
          <w:rFonts w:ascii="Verdana" w:hAnsi="Verdana"/>
          <w:sz w:val="18"/>
          <w:lang w:val="en-CA"/>
        </w:rPr>
        <w:t>Plywood or OSB board.</w:t>
      </w:r>
    </w:p>
    <w:p w14:paraId="5EEC39E1" w14:textId="77777777" w:rsidR="00982BAE" w:rsidRPr="00982BAE" w:rsidRDefault="00982BAE" w:rsidP="00982BAE">
      <w:pPr>
        <w:numPr>
          <w:ilvl w:val="2"/>
          <w:numId w:val="49"/>
        </w:numPr>
        <w:rPr>
          <w:rFonts w:ascii="Verdana" w:hAnsi="Verdana"/>
          <w:sz w:val="18"/>
          <w:lang w:val="en-CA"/>
        </w:rPr>
      </w:pPr>
      <w:r w:rsidRPr="00982BAE">
        <w:rPr>
          <w:rFonts w:ascii="Verdana" w:hAnsi="Verdana"/>
          <w:sz w:val="18"/>
          <w:lang w:val="en-CA"/>
        </w:rPr>
        <w:t>Expansion joints that allow for natural building movement shall be installed in the following locations:</w:t>
      </w:r>
    </w:p>
    <w:p w14:paraId="2775600E" w14:textId="77777777" w:rsidR="00982BAE" w:rsidRPr="00982BAE" w:rsidRDefault="00982BAE" w:rsidP="00982BAE">
      <w:pPr>
        <w:numPr>
          <w:ilvl w:val="3"/>
          <w:numId w:val="49"/>
        </w:numPr>
        <w:rPr>
          <w:rFonts w:ascii="Verdana" w:hAnsi="Verdana"/>
          <w:sz w:val="18"/>
          <w:lang w:val="en-CA"/>
        </w:rPr>
      </w:pPr>
      <w:r w:rsidRPr="00982BAE">
        <w:rPr>
          <w:rFonts w:ascii="Verdana" w:hAnsi="Verdana"/>
          <w:sz w:val="18"/>
          <w:lang w:val="en-CA"/>
        </w:rPr>
        <w:t>At expansion joints that occur in the substrate;</w:t>
      </w:r>
    </w:p>
    <w:p w14:paraId="5CF2C177" w14:textId="77777777" w:rsidR="00982BAE" w:rsidRPr="00982BAE" w:rsidRDefault="00982BAE" w:rsidP="00982BAE">
      <w:pPr>
        <w:numPr>
          <w:ilvl w:val="3"/>
          <w:numId w:val="49"/>
        </w:numPr>
        <w:rPr>
          <w:rFonts w:ascii="Verdana" w:hAnsi="Verdana"/>
          <w:sz w:val="18"/>
          <w:lang w:val="en-CA"/>
        </w:rPr>
      </w:pPr>
      <w:r w:rsidRPr="00982BAE">
        <w:rPr>
          <w:rFonts w:ascii="Verdana" w:hAnsi="Verdana"/>
          <w:sz w:val="18"/>
          <w:lang w:val="en-CA"/>
        </w:rPr>
        <w:t>At any abutment of the system with other materials;</w:t>
      </w:r>
    </w:p>
    <w:p w14:paraId="67F4DDE6" w14:textId="77777777" w:rsidR="00982BAE" w:rsidRPr="00982BAE" w:rsidRDefault="00982BAE" w:rsidP="00982BAE">
      <w:pPr>
        <w:numPr>
          <w:ilvl w:val="3"/>
          <w:numId w:val="49"/>
        </w:numPr>
        <w:rPr>
          <w:rFonts w:ascii="Verdana" w:hAnsi="Verdana"/>
          <w:sz w:val="18"/>
          <w:lang w:val="en-CA"/>
        </w:rPr>
      </w:pPr>
      <w:r w:rsidRPr="00982BAE">
        <w:rPr>
          <w:rFonts w:ascii="Verdana" w:hAnsi="Verdana"/>
          <w:sz w:val="18"/>
          <w:lang w:val="en-CA"/>
        </w:rPr>
        <w:t>Where the substrate changes;</w:t>
      </w:r>
    </w:p>
    <w:p w14:paraId="37F1C16F" w14:textId="77777777" w:rsidR="00982BAE" w:rsidRPr="00982BAE" w:rsidRDefault="00982BAE" w:rsidP="00982BAE">
      <w:pPr>
        <w:numPr>
          <w:ilvl w:val="3"/>
          <w:numId w:val="49"/>
        </w:numPr>
        <w:rPr>
          <w:rFonts w:ascii="Verdana" w:hAnsi="Verdana"/>
          <w:sz w:val="18"/>
          <w:lang w:val="en-CA"/>
        </w:rPr>
      </w:pPr>
      <w:r w:rsidRPr="00982BAE">
        <w:rPr>
          <w:rFonts w:ascii="Verdana" w:hAnsi="Verdana"/>
          <w:sz w:val="18"/>
          <w:lang w:val="en-CA"/>
        </w:rPr>
        <w:t>Where significant structural movement occurs;</w:t>
      </w:r>
    </w:p>
    <w:p w14:paraId="509682FC" w14:textId="77777777" w:rsidR="00982BAE" w:rsidRPr="00982BAE" w:rsidRDefault="00982BAE" w:rsidP="00982BAE">
      <w:pPr>
        <w:numPr>
          <w:ilvl w:val="3"/>
          <w:numId w:val="49"/>
        </w:numPr>
        <w:rPr>
          <w:rFonts w:ascii="Verdana" w:hAnsi="Verdana"/>
          <w:sz w:val="18"/>
          <w:lang w:val="en-CA"/>
        </w:rPr>
      </w:pPr>
      <w:r w:rsidRPr="00982BAE">
        <w:rPr>
          <w:rFonts w:ascii="Verdana" w:hAnsi="Verdana"/>
          <w:sz w:val="18"/>
          <w:lang w:val="en-CA"/>
        </w:rPr>
        <w:t>At a maximal distance of  10m (30ft), to counter thermal expansion;</w:t>
      </w:r>
    </w:p>
    <w:p w14:paraId="392BD836" w14:textId="77777777" w:rsidR="00982BAE" w:rsidRPr="00982BAE" w:rsidRDefault="00982BAE" w:rsidP="00982BAE">
      <w:pPr>
        <w:numPr>
          <w:ilvl w:val="3"/>
          <w:numId w:val="49"/>
        </w:numPr>
        <w:rPr>
          <w:rFonts w:ascii="Verdana" w:hAnsi="Verdana"/>
          <w:sz w:val="18"/>
          <w:lang w:val="en-CA"/>
        </w:rPr>
      </w:pPr>
      <w:r w:rsidRPr="00982BAE">
        <w:rPr>
          <w:rFonts w:ascii="Verdana" w:hAnsi="Verdana"/>
          <w:sz w:val="18"/>
          <w:lang w:val="en-CA"/>
        </w:rPr>
        <w:t>Where deflections that might be in excess of L/240 are expected;</w:t>
      </w:r>
    </w:p>
    <w:p w14:paraId="62126136" w14:textId="77777777" w:rsidR="00982BAE" w:rsidRPr="00982BAE" w:rsidRDefault="00982BAE" w:rsidP="00982BAE">
      <w:pPr>
        <w:numPr>
          <w:ilvl w:val="3"/>
          <w:numId w:val="49"/>
        </w:numPr>
        <w:rPr>
          <w:rFonts w:ascii="Verdana" w:hAnsi="Verdana"/>
          <w:sz w:val="18"/>
          <w:lang w:val="en-CA"/>
        </w:rPr>
      </w:pPr>
      <w:r w:rsidRPr="00982BAE">
        <w:rPr>
          <w:rFonts w:ascii="Verdana" w:hAnsi="Verdana"/>
          <w:sz w:val="18"/>
          <w:lang w:val="en-CA"/>
        </w:rPr>
        <w:t>At the floor line in wood frame construction (may not be required when using engineered wood beams</w:t>
      </w:r>
      <w:r w:rsidR="00D226BB">
        <w:rPr>
          <w:rFonts w:ascii="Verdana" w:hAnsi="Verdana"/>
          <w:sz w:val="18"/>
          <w:lang w:val="en-CA"/>
        </w:rPr>
        <w:t>)</w:t>
      </w:r>
      <w:r w:rsidRPr="00982BAE">
        <w:rPr>
          <w:rFonts w:ascii="Verdana" w:hAnsi="Verdana"/>
          <w:sz w:val="18"/>
          <w:lang w:val="en-CA"/>
        </w:rPr>
        <w:t>.</w:t>
      </w:r>
    </w:p>
    <w:p w14:paraId="76284D66" w14:textId="77777777" w:rsidR="00982BAE" w:rsidRPr="00982BAE" w:rsidRDefault="00982BAE" w:rsidP="00982BAE">
      <w:pPr>
        <w:numPr>
          <w:ilvl w:val="2"/>
          <w:numId w:val="49"/>
        </w:numPr>
        <w:rPr>
          <w:rFonts w:ascii="Verdana" w:hAnsi="Verdana"/>
          <w:sz w:val="18"/>
          <w:lang w:val="en-CA"/>
        </w:rPr>
      </w:pPr>
      <w:r w:rsidRPr="00982BAE">
        <w:rPr>
          <w:rFonts w:ascii="Verdana" w:hAnsi="Verdana"/>
          <w:spacing w:val="-3"/>
          <w:sz w:val="18"/>
        </w:rPr>
        <w:t xml:space="preserve">Expansion joints, or fire-breaks, shall extend through the EIFS and shall include proper flashing attached to the substrate (horizontal joints). </w:t>
      </w:r>
    </w:p>
    <w:p w14:paraId="032E3AC5" w14:textId="77777777" w:rsidR="00982BAE" w:rsidRPr="00982BAE" w:rsidRDefault="00982BAE" w:rsidP="00982BAE">
      <w:pPr>
        <w:numPr>
          <w:ilvl w:val="1"/>
          <w:numId w:val="49"/>
        </w:numPr>
        <w:spacing w:before="120"/>
        <w:rPr>
          <w:rFonts w:ascii="Verdana" w:hAnsi="Verdana"/>
          <w:sz w:val="18"/>
        </w:rPr>
      </w:pPr>
      <w:r w:rsidRPr="00982BAE">
        <w:rPr>
          <w:rFonts w:ascii="Verdana" w:hAnsi="Verdana"/>
          <w:sz w:val="18"/>
        </w:rPr>
        <w:t>Quality Assurance</w:t>
      </w:r>
    </w:p>
    <w:p w14:paraId="1F913CA9" w14:textId="77777777" w:rsidR="00982BAE" w:rsidRPr="00982BAE" w:rsidRDefault="00982BAE" w:rsidP="00982BAE">
      <w:pPr>
        <w:numPr>
          <w:ilvl w:val="2"/>
          <w:numId w:val="49"/>
        </w:numPr>
        <w:rPr>
          <w:rFonts w:ascii="Verdana" w:hAnsi="Verdana"/>
          <w:sz w:val="18"/>
        </w:rPr>
      </w:pPr>
      <w:r w:rsidRPr="00982BAE">
        <w:rPr>
          <w:rFonts w:ascii="Verdana" w:hAnsi="Verdana"/>
          <w:spacing w:val="-3"/>
          <w:sz w:val="18"/>
        </w:rPr>
        <w:t>Manufacturers</w:t>
      </w:r>
    </w:p>
    <w:p w14:paraId="21D0CF81" w14:textId="77777777" w:rsidR="00982BAE" w:rsidRPr="00982BAE" w:rsidRDefault="007F11FC" w:rsidP="00982BAE">
      <w:pPr>
        <w:numPr>
          <w:ilvl w:val="3"/>
          <w:numId w:val="49"/>
        </w:numPr>
        <w:rPr>
          <w:rFonts w:ascii="Verdana" w:hAnsi="Verdana"/>
          <w:sz w:val="18"/>
        </w:rPr>
      </w:pPr>
      <w:r>
        <w:rPr>
          <w:rFonts w:ascii="Verdana" w:hAnsi="Verdana"/>
          <w:spacing w:val="-3"/>
          <w:sz w:val="18"/>
        </w:rPr>
        <w:t xml:space="preserve">EIFS </w:t>
      </w:r>
      <w:r w:rsidR="00982BAE" w:rsidRPr="00982BAE">
        <w:rPr>
          <w:rFonts w:ascii="Verdana" w:hAnsi="Verdana"/>
          <w:spacing w:val="-3"/>
          <w:sz w:val="18"/>
        </w:rPr>
        <w:t xml:space="preserve">manufacturer shall be </w:t>
      </w:r>
      <w:r w:rsidR="00982BAE">
        <w:rPr>
          <w:rFonts w:ascii="Verdana" w:hAnsi="Verdana"/>
          <w:spacing w:val="-3"/>
          <w:sz w:val="18"/>
        </w:rPr>
        <w:t>Adex Systems</w:t>
      </w:r>
      <w:r w:rsidR="00982BAE" w:rsidRPr="00982BAE">
        <w:rPr>
          <w:rFonts w:ascii="Verdana" w:hAnsi="Verdana"/>
          <w:spacing w:val="-3"/>
          <w:sz w:val="18"/>
        </w:rPr>
        <w:t xml:space="preserve"> Inc.</w:t>
      </w:r>
    </w:p>
    <w:p w14:paraId="62B54381" w14:textId="77777777" w:rsidR="00982BAE" w:rsidRPr="00982BAE" w:rsidRDefault="00982BAE" w:rsidP="00982BAE">
      <w:pPr>
        <w:numPr>
          <w:ilvl w:val="3"/>
          <w:numId w:val="49"/>
        </w:numPr>
        <w:rPr>
          <w:rFonts w:ascii="Verdana" w:hAnsi="Verdana"/>
          <w:sz w:val="18"/>
        </w:rPr>
      </w:pPr>
      <w:r w:rsidRPr="00982BAE">
        <w:rPr>
          <w:rFonts w:ascii="Verdana" w:hAnsi="Verdana"/>
          <w:spacing w:val="-3"/>
          <w:sz w:val="18"/>
        </w:rPr>
        <w:t>Be a member of and in good standing with the EIFS Council of Canada.</w:t>
      </w:r>
    </w:p>
    <w:p w14:paraId="5EEB9C2E" w14:textId="77777777" w:rsidR="00982BAE" w:rsidRPr="00982BAE" w:rsidRDefault="00AD371F" w:rsidP="00982BAE">
      <w:pPr>
        <w:numPr>
          <w:ilvl w:val="3"/>
          <w:numId w:val="49"/>
        </w:numPr>
        <w:rPr>
          <w:rFonts w:ascii="Verdana" w:hAnsi="Verdana"/>
          <w:sz w:val="18"/>
        </w:rPr>
      </w:pPr>
      <w:r>
        <w:rPr>
          <w:rFonts w:ascii="Verdana" w:hAnsi="Verdana"/>
          <w:sz w:val="18"/>
        </w:rPr>
        <w:t>A</w:t>
      </w:r>
      <w:r w:rsidR="00982BAE" w:rsidRPr="00982BAE">
        <w:rPr>
          <w:rFonts w:ascii="Verdana" w:hAnsi="Verdana"/>
          <w:sz w:val="18"/>
        </w:rPr>
        <w:t xml:space="preserve">ll other third-party material manufacturers shall be recognized by </w:t>
      </w:r>
      <w:r w:rsidR="00982BAE">
        <w:rPr>
          <w:rFonts w:ascii="Verdana" w:hAnsi="Verdana"/>
          <w:sz w:val="18"/>
        </w:rPr>
        <w:t>Adex Systems Inc</w:t>
      </w:r>
      <w:r w:rsidR="00982BAE" w:rsidRPr="00982BAE">
        <w:rPr>
          <w:rFonts w:ascii="Verdana" w:hAnsi="Verdana"/>
          <w:spacing w:val="-3"/>
          <w:sz w:val="18"/>
        </w:rPr>
        <w:t>.</w:t>
      </w:r>
    </w:p>
    <w:p w14:paraId="0FD37545" w14:textId="77777777" w:rsidR="00982BAE" w:rsidRPr="00982BAE" w:rsidRDefault="00982BAE" w:rsidP="00982BAE">
      <w:pPr>
        <w:numPr>
          <w:ilvl w:val="2"/>
          <w:numId w:val="49"/>
        </w:numPr>
        <w:rPr>
          <w:rFonts w:ascii="Verdana" w:hAnsi="Verdana"/>
          <w:spacing w:val="-3"/>
          <w:sz w:val="18"/>
        </w:rPr>
      </w:pPr>
      <w:r w:rsidRPr="00982BAE">
        <w:rPr>
          <w:rFonts w:ascii="Verdana" w:hAnsi="Verdana"/>
          <w:spacing w:val="-3"/>
          <w:sz w:val="18"/>
        </w:rPr>
        <w:t>Applicators</w:t>
      </w:r>
    </w:p>
    <w:p w14:paraId="3E468267" w14:textId="77777777" w:rsidR="00982BAE" w:rsidRPr="00413A94" w:rsidRDefault="00413A94" w:rsidP="00413A94">
      <w:pPr>
        <w:numPr>
          <w:ilvl w:val="3"/>
          <w:numId w:val="49"/>
        </w:numPr>
        <w:rPr>
          <w:rFonts w:ascii="Verdana" w:hAnsi="Verdana"/>
          <w:sz w:val="18"/>
        </w:rPr>
      </w:pPr>
      <w:r w:rsidRPr="00413A94">
        <w:rPr>
          <w:rFonts w:ascii="Verdana" w:hAnsi="Verdana"/>
          <w:spacing w:val="-3"/>
          <w:sz w:val="18"/>
        </w:rPr>
        <w:t xml:space="preserve">Applicators shall have the necessary permits.  </w:t>
      </w:r>
    </w:p>
    <w:p w14:paraId="320574F2" w14:textId="77777777" w:rsidR="00982BAE" w:rsidRPr="00982BAE" w:rsidRDefault="00982BAE" w:rsidP="00982BAE">
      <w:pPr>
        <w:numPr>
          <w:ilvl w:val="3"/>
          <w:numId w:val="49"/>
        </w:numPr>
        <w:rPr>
          <w:rFonts w:ascii="Verdana" w:hAnsi="Verdana"/>
          <w:sz w:val="18"/>
        </w:rPr>
      </w:pPr>
      <w:r w:rsidRPr="00982BAE">
        <w:rPr>
          <w:rFonts w:ascii="Verdana" w:hAnsi="Verdana"/>
          <w:spacing w:val="-3"/>
          <w:sz w:val="18"/>
        </w:rPr>
        <w:t>Applicator</w:t>
      </w:r>
      <w:ins w:id="20" w:author="John MacLeod" w:date="2024-09-19T22:21:00Z">
        <w:r w:rsidR="00783107">
          <w:rPr>
            <w:rFonts w:ascii="Verdana" w:hAnsi="Verdana"/>
            <w:spacing w:val="-3"/>
            <w:sz w:val="18"/>
          </w:rPr>
          <w:t>s</w:t>
        </w:r>
      </w:ins>
      <w:r w:rsidRPr="00982BAE">
        <w:rPr>
          <w:rFonts w:ascii="Verdana" w:hAnsi="Verdana"/>
          <w:spacing w:val="-3"/>
          <w:sz w:val="18"/>
        </w:rPr>
        <w:t xml:space="preserve"> shall have a minimum of (2) two-years of experience in applying EIFS systems and employ sufficient, knowledgeable personnel to complete work on schedule.</w:t>
      </w:r>
    </w:p>
    <w:p w14:paraId="1664455A" w14:textId="77777777" w:rsidR="00982BAE" w:rsidRPr="00982BAE" w:rsidRDefault="00982BAE" w:rsidP="00982BAE">
      <w:pPr>
        <w:numPr>
          <w:ilvl w:val="3"/>
          <w:numId w:val="49"/>
        </w:numPr>
        <w:rPr>
          <w:rFonts w:ascii="Verdana" w:hAnsi="Verdana"/>
          <w:sz w:val="18"/>
        </w:rPr>
      </w:pPr>
      <w:r w:rsidRPr="00982BAE">
        <w:rPr>
          <w:rFonts w:ascii="Verdana" w:hAnsi="Verdana"/>
          <w:spacing w:val="-3"/>
          <w:sz w:val="18"/>
        </w:rPr>
        <w:t>Applicator</w:t>
      </w:r>
      <w:ins w:id="21" w:author="John MacLeod" w:date="2024-09-19T22:21:00Z">
        <w:r w:rsidR="00783107">
          <w:rPr>
            <w:rFonts w:ascii="Verdana" w:hAnsi="Verdana"/>
            <w:spacing w:val="-3"/>
            <w:sz w:val="18"/>
          </w:rPr>
          <w:t>s</w:t>
        </w:r>
      </w:ins>
      <w:r w:rsidRPr="00982BAE">
        <w:rPr>
          <w:rFonts w:ascii="Verdana" w:hAnsi="Verdana"/>
          <w:spacing w:val="-3"/>
          <w:sz w:val="18"/>
        </w:rPr>
        <w:t xml:space="preserve"> shall follow all EIFS manufacturer's directions when installing system components.</w:t>
      </w:r>
    </w:p>
    <w:p w14:paraId="1FC55494" w14:textId="77777777" w:rsidR="00982BAE" w:rsidRPr="00982BAE" w:rsidRDefault="00982BAE" w:rsidP="00982BAE">
      <w:pPr>
        <w:numPr>
          <w:ilvl w:val="1"/>
          <w:numId w:val="49"/>
        </w:numPr>
        <w:spacing w:before="120"/>
        <w:rPr>
          <w:rFonts w:ascii="Verdana" w:hAnsi="Verdana"/>
          <w:sz w:val="18"/>
        </w:rPr>
      </w:pPr>
      <w:r w:rsidRPr="00982BAE">
        <w:rPr>
          <w:rFonts w:ascii="Verdana" w:hAnsi="Verdana"/>
          <w:sz w:val="18"/>
        </w:rPr>
        <w:t>Delivery &amp; Storage</w:t>
      </w:r>
    </w:p>
    <w:p w14:paraId="704A8528" w14:textId="77777777" w:rsidR="00982BAE" w:rsidRPr="00982BAE" w:rsidRDefault="00982BAE" w:rsidP="00982BAE">
      <w:pPr>
        <w:numPr>
          <w:ilvl w:val="2"/>
          <w:numId w:val="49"/>
        </w:numPr>
        <w:rPr>
          <w:rFonts w:ascii="Verdana" w:hAnsi="Verdana"/>
          <w:sz w:val="18"/>
        </w:rPr>
      </w:pPr>
      <w:r w:rsidRPr="00982BAE">
        <w:rPr>
          <w:rFonts w:ascii="Verdana" w:hAnsi="Verdana"/>
          <w:spacing w:val="-3"/>
          <w:sz w:val="18"/>
        </w:rPr>
        <w:t xml:space="preserve">Deliver materials to the job site in their original unopened packages, clearly marked with the manufacturer's name, and description of contents.  </w:t>
      </w:r>
    </w:p>
    <w:p w14:paraId="75E35619" w14:textId="77777777" w:rsidR="00982BAE" w:rsidRPr="00982BAE" w:rsidRDefault="00982BAE" w:rsidP="00982BAE">
      <w:pPr>
        <w:numPr>
          <w:ilvl w:val="2"/>
          <w:numId w:val="49"/>
        </w:numPr>
        <w:rPr>
          <w:rFonts w:ascii="Verdana" w:hAnsi="Verdana"/>
          <w:sz w:val="18"/>
        </w:rPr>
      </w:pPr>
      <w:r w:rsidRPr="00982BAE">
        <w:rPr>
          <w:rFonts w:ascii="Verdana" w:hAnsi="Verdana"/>
          <w:spacing w:val="-3"/>
          <w:sz w:val="18"/>
        </w:rPr>
        <w:t xml:space="preserve">Store in a clean, dry, well-ventilated area at a temperature not less than 5ºC (41ºF).  </w:t>
      </w:r>
    </w:p>
    <w:p w14:paraId="2D6B05FA" w14:textId="77777777" w:rsidR="00982BAE" w:rsidRPr="00982BAE" w:rsidRDefault="00982BAE" w:rsidP="00982BAE">
      <w:pPr>
        <w:numPr>
          <w:ilvl w:val="2"/>
          <w:numId w:val="49"/>
        </w:numPr>
        <w:rPr>
          <w:rFonts w:ascii="Verdana" w:hAnsi="Verdana"/>
          <w:spacing w:val="-3"/>
          <w:sz w:val="18"/>
        </w:rPr>
      </w:pPr>
      <w:r w:rsidRPr="00982BAE">
        <w:rPr>
          <w:rFonts w:ascii="Verdana" w:hAnsi="Verdana"/>
          <w:spacing w:val="-3"/>
          <w:sz w:val="18"/>
        </w:rPr>
        <w:t xml:space="preserve">Protect materials from the elements of weather, and keep away from excessive heat (temperatures above 32ºC (90ºF)). </w:t>
      </w:r>
    </w:p>
    <w:p w14:paraId="7DD11C43" w14:textId="77777777" w:rsidR="00982BAE" w:rsidRPr="00982BAE" w:rsidRDefault="00982BAE" w:rsidP="00982BAE">
      <w:pPr>
        <w:numPr>
          <w:ilvl w:val="1"/>
          <w:numId w:val="49"/>
        </w:numPr>
        <w:spacing w:before="120"/>
        <w:rPr>
          <w:rFonts w:ascii="Verdana" w:hAnsi="Verdana"/>
          <w:sz w:val="18"/>
        </w:rPr>
      </w:pPr>
      <w:r w:rsidRPr="00982BAE">
        <w:rPr>
          <w:rFonts w:ascii="Verdana" w:hAnsi="Verdana"/>
          <w:sz w:val="18"/>
        </w:rPr>
        <w:t>Architectural Samples</w:t>
      </w:r>
    </w:p>
    <w:p w14:paraId="5A362B60" w14:textId="77777777" w:rsidR="00982BAE" w:rsidRPr="00982BAE" w:rsidRDefault="00982BAE" w:rsidP="00982BAE">
      <w:pPr>
        <w:numPr>
          <w:ilvl w:val="2"/>
          <w:numId w:val="49"/>
        </w:numPr>
        <w:rPr>
          <w:rFonts w:ascii="Verdana" w:hAnsi="Verdana"/>
          <w:spacing w:val="-3"/>
          <w:sz w:val="18"/>
        </w:rPr>
      </w:pPr>
      <w:r w:rsidRPr="00982BAE">
        <w:rPr>
          <w:rFonts w:ascii="Verdana" w:hAnsi="Verdana"/>
          <w:spacing w:val="-3"/>
          <w:sz w:val="18"/>
        </w:rPr>
        <w:t xml:space="preserve">Upon request, </w:t>
      </w:r>
      <w:r>
        <w:rPr>
          <w:rFonts w:ascii="Verdana" w:hAnsi="Verdana"/>
          <w:spacing w:val="-3"/>
          <w:sz w:val="18"/>
        </w:rPr>
        <w:t>Adex</w:t>
      </w:r>
      <w:r w:rsidRPr="00982BAE">
        <w:rPr>
          <w:rFonts w:ascii="Verdana" w:hAnsi="Verdana"/>
          <w:spacing w:val="-3"/>
          <w:sz w:val="18"/>
        </w:rPr>
        <w:t xml:space="preserve"> or its distributor will provide a minimum 200mm x 200mm (8"x8") sample for colour and texture approval.</w:t>
      </w:r>
    </w:p>
    <w:p w14:paraId="6B2AF796" w14:textId="77777777" w:rsidR="00982BAE" w:rsidRPr="00982BAE" w:rsidRDefault="00982BAE" w:rsidP="00982BAE">
      <w:pPr>
        <w:numPr>
          <w:ilvl w:val="2"/>
          <w:numId w:val="49"/>
        </w:numPr>
        <w:rPr>
          <w:rFonts w:ascii="Verdana" w:hAnsi="Verdana"/>
          <w:spacing w:val="-3"/>
          <w:sz w:val="18"/>
        </w:rPr>
      </w:pPr>
      <w:r w:rsidRPr="00982BAE">
        <w:rPr>
          <w:rFonts w:ascii="Verdana" w:hAnsi="Verdana"/>
          <w:spacing w:val="-3"/>
          <w:sz w:val="18"/>
        </w:rPr>
        <w:t>Do not start any final work until the Consultant gives final approval of sample(s).</w:t>
      </w:r>
    </w:p>
    <w:p w14:paraId="6A691D0A" w14:textId="77777777" w:rsidR="00982BAE" w:rsidRPr="000318E9" w:rsidRDefault="00982BAE" w:rsidP="00982BAE">
      <w:pPr>
        <w:numPr>
          <w:ilvl w:val="1"/>
          <w:numId w:val="49"/>
        </w:numPr>
        <w:spacing w:before="120"/>
        <w:rPr>
          <w:rFonts w:ascii="Verdana" w:hAnsi="Verdana"/>
          <w:sz w:val="18"/>
          <w:rPrChange w:id="22" w:author="John MacLeod" w:date="2023-08-11T11:09:00Z">
            <w:rPr>
              <w:rFonts w:ascii="Verdana" w:hAnsi="Verdana"/>
              <w:color w:val="FF0000"/>
              <w:sz w:val="18"/>
            </w:rPr>
          </w:rPrChange>
        </w:rPr>
      </w:pPr>
      <w:r w:rsidRPr="000318E9">
        <w:rPr>
          <w:rFonts w:ascii="Verdana" w:hAnsi="Verdana"/>
          <w:sz w:val="18"/>
          <w:rPrChange w:id="23" w:author="John MacLeod" w:date="2023-08-11T11:09:00Z">
            <w:rPr>
              <w:rFonts w:ascii="Verdana" w:hAnsi="Verdana"/>
              <w:color w:val="FF0000"/>
              <w:sz w:val="18"/>
            </w:rPr>
          </w:rPrChange>
        </w:rPr>
        <w:t>Job Mock-Up</w:t>
      </w:r>
    </w:p>
    <w:p w14:paraId="5D8C0A08" w14:textId="77777777" w:rsidR="000318E9" w:rsidRDefault="00982BAE" w:rsidP="00982BAE">
      <w:pPr>
        <w:numPr>
          <w:ilvl w:val="2"/>
          <w:numId w:val="49"/>
        </w:numPr>
        <w:rPr>
          <w:ins w:id="24" w:author="John MacLeod" w:date="2023-08-11T11:09:00Z"/>
          <w:rFonts w:ascii="Verdana" w:hAnsi="Verdana"/>
          <w:spacing w:val="-3"/>
          <w:sz w:val="18"/>
        </w:rPr>
      </w:pPr>
      <w:r w:rsidRPr="000318E9">
        <w:rPr>
          <w:rFonts w:ascii="Verdana" w:hAnsi="Verdana"/>
          <w:spacing w:val="-3"/>
          <w:sz w:val="18"/>
          <w:rPrChange w:id="25" w:author="John MacLeod" w:date="2023-08-11T11:09:00Z">
            <w:rPr>
              <w:rFonts w:ascii="Verdana" w:hAnsi="Verdana"/>
              <w:color w:val="FF0000"/>
              <w:spacing w:val="-3"/>
              <w:sz w:val="18"/>
            </w:rPr>
          </w:rPrChange>
        </w:rPr>
        <w:t>Construct a mock-up panel on site as part of the actual wall on an area as indicated by the Consultant.  The approved mock-up panel shall form a standard for the project and no work of inferior quality will be accepted.  The mock-up shall match sample panel(s) submitted to the Consultant as described in paragraph 1.</w:t>
      </w:r>
      <w:ins w:id="26" w:author="John MacLeod" w:date="2023-07-20T15:13:00Z">
        <w:r w:rsidR="006D1841" w:rsidRPr="000318E9">
          <w:rPr>
            <w:rFonts w:ascii="Verdana" w:hAnsi="Verdana"/>
            <w:spacing w:val="-3"/>
            <w:sz w:val="18"/>
            <w:rPrChange w:id="27" w:author="John MacLeod" w:date="2023-08-11T11:09:00Z">
              <w:rPr>
                <w:rFonts w:ascii="Verdana" w:hAnsi="Verdana"/>
                <w:color w:val="FF0000"/>
                <w:spacing w:val="-3"/>
                <w:sz w:val="18"/>
              </w:rPr>
            </w:rPrChange>
          </w:rPr>
          <w:t>7</w:t>
        </w:r>
      </w:ins>
      <w:del w:id="28" w:author="John MacLeod" w:date="2023-07-20T15:13:00Z">
        <w:r w:rsidRPr="000318E9" w:rsidDel="006D1841">
          <w:rPr>
            <w:rFonts w:ascii="Verdana" w:hAnsi="Verdana"/>
            <w:spacing w:val="-3"/>
            <w:sz w:val="18"/>
            <w:rPrChange w:id="29" w:author="John MacLeod" w:date="2023-08-11T11:09:00Z">
              <w:rPr>
                <w:rFonts w:ascii="Verdana" w:hAnsi="Verdana"/>
                <w:color w:val="FF0000"/>
                <w:spacing w:val="-3"/>
                <w:sz w:val="18"/>
              </w:rPr>
            </w:rPrChange>
          </w:rPr>
          <w:delText>6</w:delText>
        </w:r>
      </w:del>
      <w:r w:rsidRPr="000318E9">
        <w:rPr>
          <w:rFonts w:ascii="Verdana" w:hAnsi="Verdana"/>
          <w:spacing w:val="-3"/>
          <w:sz w:val="18"/>
          <w:rPrChange w:id="30" w:author="John MacLeod" w:date="2023-08-11T11:09:00Z">
            <w:rPr>
              <w:rFonts w:ascii="Verdana" w:hAnsi="Verdana"/>
              <w:color w:val="FF0000"/>
              <w:spacing w:val="-3"/>
              <w:sz w:val="18"/>
            </w:rPr>
          </w:rPrChange>
        </w:rPr>
        <w:t xml:space="preserve"> of this Section.</w:t>
      </w:r>
    </w:p>
    <w:p w14:paraId="6069C958" w14:textId="77777777" w:rsidR="00982BAE" w:rsidRPr="000C6BFB" w:rsidRDefault="000318E9">
      <w:pPr>
        <w:spacing w:before="120"/>
        <w:ind w:left="851"/>
        <w:rPr>
          <w:rFonts w:ascii="Verdana" w:hAnsi="Verdana"/>
          <w:color w:val="C00000"/>
          <w:spacing w:val="-3"/>
          <w:sz w:val="18"/>
          <w:rPrChange w:id="31" w:author="John MacLeod" w:date="2023-10-06T10:29:00Z">
            <w:rPr>
              <w:rFonts w:ascii="Verdana" w:hAnsi="Verdana"/>
              <w:color w:val="FF0000"/>
              <w:spacing w:val="-3"/>
              <w:sz w:val="18"/>
            </w:rPr>
          </w:rPrChange>
        </w:rPr>
        <w:pPrChange w:id="32" w:author="John MacLeod" w:date="2024-09-19T21:55:00Z">
          <w:pPr>
            <w:numPr>
              <w:ilvl w:val="2"/>
              <w:numId w:val="49"/>
            </w:numPr>
            <w:tabs>
              <w:tab w:val="num" w:pos="851"/>
            </w:tabs>
            <w:ind w:left="851" w:hanging="494"/>
          </w:pPr>
        </w:pPrChange>
      </w:pPr>
      <w:ins w:id="33" w:author="John MacLeod" w:date="2023-08-11T11:09:00Z">
        <w:r w:rsidRPr="000C6BFB">
          <w:rPr>
            <w:rFonts w:ascii="Verdana" w:hAnsi="Verdana"/>
            <w:color w:val="C00000"/>
            <w:sz w:val="18"/>
            <w:rPrChange w:id="34" w:author="John MacLeod" w:date="2023-10-06T10:29:00Z">
              <w:rPr>
                <w:rFonts w:ascii="Verdana" w:hAnsi="Verdana"/>
                <w:color w:val="FF0000"/>
                <w:sz w:val="18"/>
              </w:rPr>
            </w:rPrChange>
          </w:rPr>
          <w:t xml:space="preserve">SPEC NOTE: </w:t>
        </w:r>
      </w:ins>
      <w:ins w:id="35" w:author="John MacLeod" w:date="2023-08-11T11:11:00Z">
        <w:r w:rsidRPr="000C6BFB">
          <w:rPr>
            <w:rFonts w:ascii="Verdana" w:hAnsi="Verdana"/>
            <w:color w:val="C00000"/>
            <w:sz w:val="18"/>
            <w:lang w:val="en-CA"/>
            <w:rPrChange w:id="36" w:author="John MacLeod" w:date="2023-10-06T10:29:00Z">
              <w:rPr>
                <w:rFonts w:ascii="Verdana" w:hAnsi="Verdana"/>
                <w:color w:val="FF0000"/>
                <w:sz w:val="18"/>
                <w:lang w:val="en-CA"/>
              </w:rPr>
            </w:rPrChange>
          </w:rPr>
          <w:t>A job mock up</w:t>
        </w:r>
      </w:ins>
      <w:ins w:id="37" w:author="John MacLeod" w:date="2023-08-11T11:13:00Z">
        <w:r w:rsidRPr="000C6BFB">
          <w:rPr>
            <w:rFonts w:ascii="Verdana" w:hAnsi="Verdana"/>
            <w:color w:val="C00000"/>
            <w:sz w:val="18"/>
            <w:lang w:val="en-CA"/>
            <w:rPrChange w:id="38" w:author="John MacLeod" w:date="2023-10-06T10:29:00Z">
              <w:rPr>
                <w:rFonts w:ascii="Verdana" w:hAnsi="Verdana"/>
                <w:color w:val="FF0000"/>
                <w:sz w:val="18"/>
                <w:lang w:val="en-CA"/>
              </w:rPr>
            </w:rPrChange>
          </w:rPr>
          <w:t xml:space="preserve"> of the assembly</w:t>
        </w:r>
      </w:ins>
      <w:ins w:id="39" w:author="John MacLeod" w:date="2023-08-11T11:11:00Z">
        <w:r w:rsidRPr="000C6BFB">
          <w:rPr>
            <w:rFonts w:ascii="Verdana" w:hAnsi="Verdana"/>
            <w:color w:val="C00000"/>
            <w:sz w:val="18"/>
            <w:lang w:val="en-CA"/>
            <w:rPrChange w:id="40" w:author="John MacLeod" w:date="2023-10-06T10:29:00Z">
              <w:rPr>
                <w:rFonts w:ascii="Verdana" w:hAnsi="Verdana"/>
                <w:color w:val="FF0000"/>
                <w:sz w:val="18"/>
                <w:lang w:val="en-CA"/>
              </w:rPr>
            </w:rPrChange>
          </w:rPr>
          <w:t xml:space="preserve"> is highly recommended on every project to </w:t>
        </w:r>
      </w:ins>
      <w:ins w:id="41" w:author="John MacLeod" w:date="2023-08-11T11:12:00Z">
        <w:r w:rsidRPr="000C6BFB">
          <w:rPr>
            <w:rFonts w:ascii="Verdana" w:hAnsi="Verdana"/>
            <w:color w:val="C00000"/>
            <w:sz w:val="18"/>
            <w:lang w:val="en-CA"/>
            <w:rPrChange w:id="42" w:author="John MacLeod" w:date="2023-10-06T10:29:00Z">
              <w:rPr>
                <w:rFonts w:ascii="Verdana" w:hAnsi="Verdana"/>
                <w:color w:val="FF0000"/>
                <w:sz w:val="18"/>
                <w:lang w:val="en-CA"/>
              </w:rPr>
            </w:rPrChange>
          </w:rPr>
          <w:t xml:space="preserve">meet expectations and intended </w:t>
        </w:r>
      </w:ins>
      <w:ins w:id="43" w:author="John MacLeod" w:date="2023-08-11T11:13:00Z">
        <w:r w:rsidRPr="000C6BFB">
          <w:rPr>
            <w:rFonts w:ascii="Verdana" w:hAnsi="Verdana"/>
            <w:color w:val="C00000"/>
            <w:sz w:val="18"/>
            <w:lang w:val="en-CA"/>
            <w:rPrChange w:id="44" w:author="John MacLeod" w:date="2023-10-06T10:29:00Z">
              <w:rPr>
                <w:rFonts w:ascii="Verdana" w:hAnsi="Verdana"/>
                <w:color w:val="FF0000"/>
                <w:sz w:val="18"/>
                <w:lang w:val="en-CA"/>
              </w:rPr>
            </w:rPrChange>
          </w:rPr>
          <w:t>performance</w:t>
        </w:r>
      </w:ins>
      <w:ins w:id="45" w:author="John MacLeod" w:date="2023-08-11T11:09:00Z">
        <w:r w:rsidRPr="000C6BFB">
          <w:rPr>
            <w:rFonts w:ascii="Verdana" w:hAnsi="Verdana"/>
            <w:color w:val="C00000"/>
            <w:sz w:val="18"/>
            <w:lang w:val="en-CA"/>
            <w:rPrChange w:id="46" w:author="John MacLeod" w:date="2023-10-06T10:29:00Z">
              <w:rPr>
                <w:rFonts w:ascii="Verdana" w:hAnsi="Verdana"/>
                <w:color w:val="FF0000"/>
                <w:sz w:val="18"/>
                <w:lang w:val="en-CA"/>
              </w:rPr>
            </w:rPrChange>
          </w:rPr>
          <w:t>.</w:t>
        </w:r>
      </w:ins>
      <w:del w:id="47" w:author="John MacLeod" w:date="2023-08-11T11:10:00Z">
        <w:r w:rsidR="00982BAE" w:rsidRPr="000C6BFB" w:rsidDel="000318E9">
          <w:rPr>
            <w:rFonts w:ascii="Verdana" w:hAnsi="Verdana"/>
            <w:color w:val="C00000"/>
            <w:spacing w:val="-3"/>
            <w:sz w:val="18"/>
            <w:rPrChange w:id="48" w:author="John MacLeod" w:date="2023-10-06T10:29:00Z">
              <w:rPr>
                <w:rFonts w:ascii="Verdana" w:hAnsi="Verdana"/>
                <w:color w:val="FF0000"/>
                <w:spacing w:val="-3"/>
                <w:sz w:val="18"/>
              </w:rPr>
            </w:rPrChange>
          </w:rPr>
          <w:tab/>
        </w:r>
      </w:del>
    </w:p>
    <w:p w14:paraId="555E1926" w14:textId="77777777" w:rsidR="00982BAE" w:rsidRPr="00982BAE" w:rsidRDefault="00982BAE" w:rsidP="00982BAE">
      <w:pPr>
        <w:numPr>
          <w:ilvl w:val="1"/>
          <w:numId w:val="49"/>
        </w:numPr>
        <w:spacing w:before="120"/>
        <w:rPr>
          <w:rFonts w:ascii="Verdana" w:hAnsi="Verdana"/>
          <w:sz w:val="18"/>
        </w:rPr>
      </w:pPr>
      <w:r w:rsidRPr="00982BAE">
        <w:rPr>
          <w:rFonts w:ascii="Verdana" w:hAnsi="Verdana"/>
          <w:sz w:val="18"/>
        </w:rPr>
        <w:t>Job Conditions</w:t>
      </w:r>
    </w:p>
    <w:p w14:paraId="15F79B07" w14:textId="77777777" w:rsidR="00982BAE" w:rsidRPr="00982BAE" w:rsidRDefault="00982BAE" w:rsidP="00982BAE">
      <w:pPr>
        <w:numPr>
          <w:ilvl w:val="2"/>
          <w:numId w:val="49"/>
        </w:numPr>
        <w:rPr>
          <w:rFonts w:ascii="Verdana" w:hAnsi="Verdana"/>
          <w:spacing w:val="-3"/>
          <w:sz w:val="18"/>
        </w:rPr>
      </w:pPr>
      <w:r w:rsidRPr="00982BAE">
        <w:rPr>
          <w:rFonts w:ascii="Verdana" w:hAnsi="Verdana"/>
          <w:spacing w:val="-3"/>
          <w:sz w:val="18"/>
        </w:rPr>
        <w:t xml:space="preserve">Ambient and surface temperatures shall be minimum 5ºC (41ºF) during installation. </w:t>
      </w:r>
    </w:p>
    <w:p w14:paraId="57031550" w14:textId="77777777" w:rsidR="00982BAE" w:rsidRPr="00982BAE" w:rsidRDefault="00982BAE" w:rsidP="00982BAE">
      <w:pPr>
        <w:numPr>
          <w:ilvl w:val="2"/>
          <w:numId w:val="49"/>
        </w:numPr>
        <w:rPr>
          <w:rFonts w:ascii="Verdana" w:hAnsi="Verdana"/>
          <w:spacing w:val="-3"/>
          <w:sz w:val="18"/>
        </w:rPr>
      </w:pPr>
      <w:r w:rsidRPr="00982BAE">
        <w:rPr>
          <w:rFonts w:ascii="Verdana" w:hAnsi="Verdana"/>
          <w:spacing w:val="-3"/>
          <w:sz w:val="18"/>
        </w:rPr>
        <w:t xml:space="preserve">When installing in climatic temperatures below 5ºC (41ºF), tarping, heating and ventilation shall be provided to maintain proper installation temperatures. </w:t>
      </w:r>
    </w:p>
    <w:p w14:paraId="2C5579A0" w14:textId="77777777" w:rsidR="00982BAE" w:rsidRPr="00982BAE" w:rsidRDefault="00982BAE" w:rsidP="00982BAE">
      <w:pPr>
        <w:numPr>
          <w:ilvl w:val="2"/>
          <w:numId w:val="49"/>
        </w:numPr>
        <w:rPr>
          <w:rFonts w:ascii="Verdana" w:hAnsi="Verdana"/>
          <w:spacing w:val="-3"/>
          <w:sz w:val="18"/>
        </w:rPr>
      </w:pPr>
      <w:r w:rsidRPr="00982BAE">
        <w:rPr>
          <w:rFonts w:ascii="Verdana" w:hAnsi="Verdana"/>
          <w:spacing w:val="-3"/>
          <w:sz w:val="18"/>
        </w:rPr>
        <w:t>Ambient temperature shall be maintained above 5ºC (41ºF) for a minimum of 24 hours after installation to ensure that drying is complete.  Allow for extended drying times in cool, higher humidity conditions.</w:t>
      </w:r>
    </w:p>
    <w:p w14:paraId="6627C79D" w14:textId="77777777" w:rsidR="00982BAE" w:rsidRPr="00982BAE" w:rsidRDefault="00982BAE" w:rsidP="00982BAE">
      <w:pPr>
        <w:numPr>
          <w:ilvl w:val="2"/>
          <w:numId w:val="49"/>
        </w:numPr>
        <w:rPr>
          <w:rFonts w:ascii="Verdana" w:hAnsi="Verdana"/>
          <w:spacing w:val="-3"/>
          <w:sz w:val="18"/>
        </w:rPr>
      </w:pPr>
      <w:r w:rsidRPr="00982BAE">
        <w:rPr>
          <w:rFonts w:ascii="Verdana" w:hAnsi="Verdana"/>
          <w:spacing w:val="-3"/>
          <w:sz w:val="18"/>
        </w:rPr>
        <w:t xml:space="preserve">Installation of </w:t>
      </w:r>
      <w:r>
        <w:rPr>
          <w:rFonts w:ascii="Verdana" w:hAnsi="Verdana"/>
          <w:spacing w:val="-3"/>
          <w:sz w:val="18"/>
        </w:rPr>
        <w:t>Adex</w:t>
      </w:r>
      <w:r w:rsidRPr="00982BAE">
        <w:rPr>
          <w:rFonts w:ascii="Verdana" w:hAnsi="Verdana"/>
          <w:spacing w:val="-3"/>
          <w:sz w:val="18"/>
        </w:rPr>
        <w:t xml:space="preserve"> materials shall be </w:t>
      </w:r>
      <w:del w:id="49" w:author="John MacLeod" w:date="2023-07-20T14:45:00Z">
        <w:r w:rsidRPr="00982BAE" w:rsidDel="00784696">
          <w:rPr>
            <w:rFonts w:ascii="Verdana" w:hAnsi="Verdana"/>
            <w:spacing w:val="-3"/>
            <w:sz w:val="18"/>
          </w:rPr>
          <w:delText>co-ordinated</w:delText>
        </w:r>
      </w:del>
      <w:ins w:id="50" w:author="John MacLeod" w:date="2023-07-20T14:45:00Z">
        <w:r w:rsidR="00784696" w:rsidRPr="00982BAE">
          <w:rPr>
            <w:rFonts w:ascii="Verdana" w:hAnsi="Verdana"/>
            <w:spacing w:val="-3"/>
            <w:sz w:val="18"/>
          </w:rPr>
          <w:t>coordinated</w:t>
        </w:r>
      </w:ins>
      <w:r w:rsidRPr="00982BAE">
        <w:rPr>
          <w:rFonts w:ascii="Verdana" w:hAnsi="Verdana"/>
          <w:spacing w:val="-3"/>
          <w:sz w:val="18"/>
        </w:rPr>
        <w:t xml:space="preserve"> with other construction trades.</w:t>
      </w:r>
    </w:p>
    <w:p w14:paraId="1F21BFBC" w14:textId="77777777" w:rsidR="00982BAE" w:rsidRPr="00982BAE" w:rsidRDefault="00982BAE" w:rsidP="00982BAE">
      <w:pPr>
        <w:numPr>
          <w:ilvl w:val="1"/>
          <w:numId w:val="49"/>
        </w:numPr>
        <w:spacing w:before="120"/>
        <w:rPr>
          <w:rFonts w:ascii="Verdana" w:hAnsi="Verdana"/>
          <w:sz w:val="18"/>
        </w:rPr>
      </w:pPr>
      <w:r w:rsidRPr="00982BAE">
        <w:rPr>
          <w:rFonts w:ascii="Verdana" w:hAnsi="Verdana"/>
          <w:sz w:val="18"/>
        </w:rPr>
        <w:t>Alternatives</w:t>
      </w:r>
    </w:p>
    <w:p w14:paraId="6CC53FC6" w14:textId="77777777" w:rsidR="00982BAE" w:rsidRPr="00982BAE" w:rsidRDefault="00982BAE" w:rsidP="00982BAE">
      <w:pPr>
        <w:numPr>
          <w:ilvl w:val="2"/>
          <w:numId w:val="49"/>
        </w:numPr>
        <w:rPr>
          <w:rFonts w:ascii="Verdana" w:hAnsi="Verdana"/>
          <w:spacing w:val="-3"/>
          <w:sz w:val="18"/>
        </w:rPr>
      </w:pPr>
      <w:r w:rsidRPr="00982BAE">
        <w:rPr>
          <w:rFonts w:ascii="Verdana" w:hAnsi="Verdana"/>
          <w:sz w:val="18"/>
          <w:lang w:val="en-CA"/>
        </w:rPr>
        <w:t xml:space="preserve">Systems considered equivalent to </w:t>
      </w:r>
      <w:r w:rsidR="00120879">
        <w:rPr>
          <w:rFonts w:ascii="Verdana" w:hAnsi="Verdana"/>
          <w:sz w:val="18"/>
          <w:szCs w:val="18"/>
          <w:lang w:val="en-CA"/>
        </w:rPr>
        <w:t>adex</w:t>
      </w:r>
      <w:r w:rsidR="00120879" w:rsidRPr="00982BAE">
        <w:rPr>
          <w:rFonts w:ascii="Verdana" w:hAnsi="Verdana"/>
          <w:sz w:val="18"/>
          <w:szCs w:val="18"/>
          <w:lang w:val="en-CA"/>
        </w:rPr>
        <w:t>-</w:t>
      </w:r>
      <w:r w:rsidR="00120879" w:rsidRPr="00120879">
        <w:rPr>
          <w:rFonts w:ascii="Verdana" w:hAnsi="Verdana"/>
          <w:b/>
          <w:color w:val="C00000"/>
          <w:sz w:val="14"/>
          <w:szCs w:val="14"/>
          <w:lang w:val="en-CA"/>
        </w:rPr>
        <w:t>RS</w:t>
      </w:r>
      <w:r w:rsidR="00120879" w:rsidRPr="00120879">
        <w:rPr>
          <w:rFonts w:ascii="Verdana" w:hAnsi="Verdana"/>
          <w:b/>
          <w:sz w:val="18"/>
          <w:szCs w:val="18"/>
          <w:lang w:val="en-CA"/>
        </w:rPr>
        <w:t xml:space="preserve"> </w:t>
      </w:r>
      <w:r w:rsidRPr="00982BAE">
        <w:rPr>
          <w:rFonts w:ascii="Verdana" w:hAnsi="Verdana"/>
          <w:sz w:val="18"/>
          <w:lang w:val="en-CA"/>
        </w:rPr>
        <w:t>shall be evaluated by CCMC according to Master Format #07 24 13.01 , and shall be approved by the architect, in writing, at least ten (10) working days prior to the project bid date.</w:t>
      </w:r>
    </w:p>
    <w:p w14:paraId="662C7CC6" w14:textId="77777777" w:rsidR="00982BAE" w:rsidRPr="00982BAE" w:rsidRDefault="00982BAE" w:rsidP="00982BAE">
      <w:pPr>
        <w:numPr>
          <w:ilvl w:val="1"/>
          <w:numId w:val="49"/>
        </w:numPr>
        <w:spacing w:before="120"/>
        <w:rPr>
          <w:rFonts w:ascii="Verdana" w:hAnsi="Verdana"/>
          <w:sz w:val="18"/>
        </w:rPr>
      </w:pPr>
      <w:r w:rsidRPr="00982BAE">
        <w:rPr>
          <w:rFonts w:ascii="Verdana" w:hAnsi="Verdana"/>
          <w:sz w:val="18"/>
        </w:rPr>
        <w:t>Warranty</w:t>
      </w:r>
    </w:p>
    <w:p w14:paraId="53BB9CDB" w14:textId="77777777" w:rsidR="00982BAE" w:rsidRPr="00982BAE" w:rsidRDefault="00982BAE" w:rsidP="00982BAE">
      <w:pPr>
        <w:numPr>
          <w:ilvl w:val="2"/>
          <w:numId w:val="49"/>
        </w:numPr>
        <w:rPr>
          <w:rFonts w:ascii="Verdana" w:hAnsi="Verdana"/>
          <w:spacing w:val="-3"/>
          <w:sz w:val="18"/>
        </w:rPr>
      </w:pPr>
      <w:r w:rsidRPr="00982BAE">
        <w:rPr>
          <w:rFonts w:ascii="Verdana" w:hAnsi="Verdana"/>
          <w:spacing w:val="-3"/>
          <w:sz w:val="18"/>
        </w:rPr>
        <w:t>Upon request, the manufacturer shall provide a (10) ten-year limited warranty, stating that materials conform to specifications and are free of manufacturing defects.</w:t>
      </w:r>
    </w:p>
    <w:p w14:paraId="5F7D7119" w14:textId="77777777" w:rsidR="00982BAE" w:rsidRPr="00982BAE" w:rsidRDefault="00982BAE" w:rsidP="00982BAE">
      <w:pPr>
        <w:numPr>
          <w:ilvl w:val="0"/>
          <w:numId w:val="49"/>
        </w:numPr>
        <w:pBdr>
          <w:bottom w:val="single" w:sz="4" w:space="1" w:color="auto"/>
        </w:pBdr>
        <w:suppressAutoHyphens/>
        <w:spacing w:before="360"/>
        <w:jc w:val="both"/>
        <w:rPr>
          <w:rFonts w:ascii="Verdana" w:hAnsi="Verdana"/>
          <w:spacing w:val="-3"/>
          <w:sz w:val="22"/>
        </w:rPr>
      </w:pPr>
      <w:r w:rsidRPr="00982BAE">
        <w:rPr>
          <w:rFonts w:ascii="Verdana" w:hAnsi="Verdana"/>
          <w:spacing w:val="-3"/>
          <w:sz w:val="22"/>
        </w:rPr>
        <w:t>PRODUCTS</w:t>
      </w:r>
    </w:p>
    <w:p w14:paraId="6A68A95E" w14:textId="77777777" w:rsidR="00982BAE" w:rsidRPr="00982BAE" w:rsidRDefault="00982BAE" w:rsidP="00982BAE">
      <w:pPr>
        <w:numPr>
          <w:ilvl w:val="1"/>
          <w:numId w:val="49"/>
        </w:numPr>
        <w:spacing w:before="120"/>
        <w:rPr>
          <w:rFonts w:ascii="Verdana" w:hAnsi="Verdana"/>
          <w:sz w:val="18"/>
        </w:rPr>
      </w:pPr>
      <w:r w:rsidRPr="00982BAE">
        <w:rPr>
          <w:rFonts w:ascii="Verdana" w:hAnsi="Verdana"/>
          <w:sz w:val="18"/>
        </w:rPr>
        <w:t>Manufacturer</w:t>
      </w:r>
    </w:p>
    <w:p w14:paraId="4C365A75" w14:textId="77777777" w:rsidR="00982BAE" w:rsidRPr="00982BAE" w:rsidRDefault="00982BAE" w:rsidP="00982BAE">
      <w:pPr>
        <w:numPr>
          <w:ilvl w:val="2"/>
          <w:numId w:val="49"/>
        </w:numPr>
        <w:rPr>
          <w:rFonts w:ascii="Verdana" w:hAnsi="Verdana"/>
          <w:sz w:val="18"/>
        </w:rPr>
      </w:pPr>
      <w:r w:rsidRPr="00982BAE">
        <w:rPr>
          <w:rFonts w:ascii="Verdana" w:hAnsi="Verdana"/>
          <w:sz w:val="18"/>
          <w:lang w:val="en-CA"/>
        </w:rPr>
        <w:t xml:space="preserve">All components of the </w:t>
      </w:r>
      <w:r>
        <w:rPr>
          <w:rFonts w:ascii="Verdana" w:hAnsi="Verdana"/>
          <w:sz w:val="18"/>
          <w:szCs w:val="18"/>
          <w:lang w:val="en-CA"/>
        </w:rPr>
        <w:t>adex</w:t>
      </w:r>
      <w:r w:rsidRPr="00982BAE">
        <w:rPr>
          <w:rFonts w:ascii="Verdana" w:hAnsi="Verdana"/>
          <w:sz w:val="18"/>
          <w:szCs w:val="18"/>
          <w:lang w:val="en-CA"/>
        </w:rPr>
        <w:t>-</w:t>
      </w:r>
      <w:r w:rsidRPr="00255FCC">
        <w:rPr>
          <w:rFonts w:ascii="Verdana" w:hAnsi="Verdana"/>
          <w:b/>
          <w:color w:val="C00000"/>
          <w:sz w:val="14"/>
          <w:szCs w:val="14"/>
          <w:lang w:val="en-CA"/>
        </w:rPr>
        <w:t>RS</w:t>
      </w:r>
      <w:r w:rsidRPr="00982BAE">
        <w:rPr>
          <w:rFonts w:ascii="Verdana" w:hAnsi="Verdana"/>
          <w:sz w:val="18"/>
        </w:rPr>
        <w:t xml:space="preserve"> </w:t>
      </w:r>
      <w:r w:rsidRPr="00982BAE">
        <w:rPr>
          <w:rFonts w:ascii="Verdana" w:hAnsi="Verdana"/>
          <w:sz w:val="18"/>
          <w:lang w:val="en-CA"/>
        </w:rPr>
        <w:t xml:space="preserve">system shall be obtained from </w:t>
      </w:r>
      <w:r>
        <w:rPr>
          <w:rFonts w:ascii="Verdana" w:hAnsi="Verdana"/>
          <w:sz w:val="18"/>
          <w:lang w:val="en-CA"/>
        </w:rPr>
        <w:t>Adex Systems Inc</w:t>
      </w:r>
      <w:r w:rsidRPr="00982BAE">
        <w:rPr>
          <w:rFonts w:ascii="Verdana" w:hAnsi="Verdana"/>
          <w:sz w:val="18"/>
          <w:lang w:val="en-CA"/>
        </w:rPr>
        <w:t>. or its authorised distributors.  No substitution or addition of other material is permitted without written consent from the manufacturer.</w:t>
      </w:r>
    </w:p>
    <w:p w14:paraId="5C391624" w14:textId="77777777" w:rsidR="00982BAE" w:rsidRPr="00982BAE" w:rsidRDefault="00982BAE" w:rsidP="00982BAE">
      <w:pPr>
        <w:numPr>
          <w:ilvl w:val="1"/>
          <w:numId w:val="49"/>
        </w:numPr>
        <w:spacing w:before="120"/>
        <w:rPr>
          <w:rFonts w:ascii="Verdana" w:hAnsi="Verdana"/>
          <w:sz w:val="18"/>
        </w:rPr>
      </w:pPr>
      <w:r w:rsidRPr="00982BAE">
        <w:rPr>
          <w:rFonts w:ascii="Verdana" w:hAnsi="Verdana"/>
          <w:sz w:val="18"/>
        </w:rPr>
        <w:t>Products</w:t>
      </w:r>
    </w:p>
    <w:p w14:paraId="1513428A" w14:textId="77777777" w:rsidR="00982BAE" w:rsidRPr="00982BAE" w:rsidRDefault="00982BAE">
      <w:pPr>
        <w:numPr>
          <w:ilvl w:val="2"/>
          <w:numId w:val="49"/>
        </w:numPr>
        <w:rPr>
          <w:rFonts w:ascii="Verdana" w:hAnsi="Verdana"/>
          <w:sz w:val="18"/>
        </w:rPr>
        <w:pPrChange w:id="51" w:author="John MacLeod" w:date="2023-07-20T15:17:00Z">
          <w:pPr>
            <w:numPr>
              <w:ilvl w:val="2"/>
              <w:numId w:val="49"/>
            </w:numPr>
            <w:tabs>
              <w:tab w:val="num" w:pos="851"/>
            </w:tabs>
            <w:spacing w:before="120"/>
            <w:ind w:left="851" w:hanging="494"/>
          </w:pPr>
        </w:pPrChange>
      </w:pPr>
      <w:del w:id="52" w:author="John MacLeod" w:date="2024-09-24T22:04:00Z">
        <w:r w:rsidRPr="00982BAE" w:rsidDel="00071EA9">
          <w:rPr>
            <w:rFonts w:ascii="Verdana" w:hAnsi="Verdana"/>
            <w:spacing w:val="-3"/>
            <w:sz w:val="18"/>
          </w:rPr>
          <w:delText>Weather Resistant Barrier</w:delText>
        </w:r>
      </w:del>
      <w:ins w:id="53" w:author="John MacLeod" w:date="2024-09-24T22:04:00Z">
        <w:r w:rsidR="00071EA9">
          <w:rPr>
            <w:rFonts w:ascii="Verdana" w:hAnsi="Verdana"/>
            <w:spacing w:val="-3"/>
            <w:sz w:val="18"/>
          </w:rPr>
          <w:t>Water Resistive Barrier</w:t>
        </w:r>
      </w:ins>
    </w:p>
    <w:p w14:paraId="1EEC6B59"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Shall be 100% acrylic, such as </w:t>
      </w:r>
    </w:p>
    <w:p w14:paraId="6EDEE62F" w14:textId="77777777" w:rsidR="00982BAE" w:rsidRPr="00982BAE" w:rsidRDefault="00982BAE" w:rsidP="00982BAE">
      <w:pPr>
        <w:numPr>
          <w:ilvl w:val="4"/>
          <w:numId w:val="49"/>
        </w:numPr>
        <w:rPr>
          <w:rFonts w:ascii="Verdana" w:hAnsi="Verdana"/>
          <w:spacing w:val="-3"/>
          <w:sz w:val="18"/>
        </w:rPr>
      </w:pPr>
      <w:r w:rsidRPr="00982BAE">
        <w:rPr>
          <w:rFonts w:ascii="Verdana" w:hAnsi="Verdana"/>
          <w:spacing w:val="-3"/>
          <w:sz w:val="18"/>
        </w:rPr>
        <w:t>Vapour permeable membranes:</w:t>
      </w:r>
    </w:p>
    <w:p w14:paraId="78318365" w14:textId="77777777" w:rsidR="00982BAE" w:rsidRPr="00982BAE" w:rsidRDefault="00982BAE" w:rsidP="00982BAE">
      <w:pPr>
        <w:numPr>
          <w:ilvl w:val="5"/>
          <w:numId w:val="49"/>
        </w:numPr>
        <w:rPr>
          <w:rFonts w:ascii="Verdana" w:hAnsi="Verdana"/>
          <w:spacing w:val="-3"/>
          <w:sz w:val="18"/>
        </w:rPr>
      </w:pPr>
      <w:r w:rsidRPr="00982BAE">
        <w:rPr>
          <w:rFonts w:ascii="Verdana" w:hAnsi="Verdana"/>
          <w:spacing w:val="-3"/>
          <w:sz w:val="18"/>
        </w:rPr>
        <w:t>HYDROFLEX STD mixed 1:1 by weight with Type GU cement or;</w:t>
      </w:r>
    </w:p>
    <w:p w14:paraId="1E8AB04E" w14:textId="77777777" w:rsidR="00982BAE" w:rsidRPr="00982BAE" w:rsidRDefault="00982BAE" w:rsidP="00982BAE">
      <w:pPr>
        <w:numPr>
          <w:ilvl w:val="5"/>
          <w:numId w:val="49"/>
        </w:numPr>
        <w:rPr>
          <w:rFonts w:ascii="Verdana" w:hAnsi="Verdana"/>
          <w:spacing w:val="-3"/>
          <w:sz w:val="18"/>
        </w:rPr>
      </w:pPr>
      <w:r w:rsidRPr="00982BAE">
        <w:rPr>
          <w:rFonts w:ascii="Verdana" w:hAnsi="Verdana"/>
          <w:spacing w:val="-3"/>
          <w:sz w:val="18"/>
        </w:rPr>
        <w:t>HYDROFLEX WO</w:t>
      </w:r>
      <w:ins w:id="54" w:author="John MacLeod" w:date="2024-09-19T21:54:00Z">
        <w:r w:rsidR="006A68BB">
          <w:rPr>
            <w:rFonts w:ascii="Verdana" w:hAnsi="Verdana"/>
            <w:spacing w:val="-3"/>
            <w:sz w:val="18"/>
          </w:rPr>
          <w:t>.</w:t>
        </w:r>
      </w:ins>
      <w:del w:id="55" w:author="John MacLeod" w:date="2024-09-19T21:54:00Z">
        <w:r w:rsidRPr="00982BAE" w:rsidDel="006A68BB">
          <w:rPr>
            <w:rFonts w:ascii="Verdana" w:hAnsi="Verdana"/>
            <w:spacing w:val="-3"/>
            <w:sz w:val="18"/>
          </w:rPr>
          <w:delText xml:space="preserve"> or;</w:delText>
        </w:r>
      </w:del>
    </w:p>
    <w:p w14:paraId="499A687E" w14:textId="77777777" w:rsidR="00982BAE" w:rsidRPr="00982BAE" w:rsidDel="00DB7996" w:rsidRDefault="00982BAE" w:rsidP="00982BAE">
      <w:pPr>
        <w:numPr>
          <w:ilvl w:val="5"/>
          <w:numId w:val="49"/>
        </w:numPr>
        <w:rPr>
          <w:del w:id="56" w:author="John MacLeod" w:date="2024-09-19T21:54:00Z"/>
          <w:rFonts w:ascii="Verdana" w:hAnsi="Verdana"/>
          <w:spacing w:val="-3"/>
          <w:sz w:val="18"/>
        </w:rPr>
      </w:pPr>
      <w:del w:id="57" w:author="John MacLeod" w:date="2024-09-19T21:54:00Z">
        <w:r w:rsidRPr="00982BAE" w:rsidDel="00DB7996">
          <w:rPr>
            <w:rFonts w:ascii="Verdana" w:hAnsi="Verdana"/>
            <w:spacing w:val="-3"/>
            <w:sz w:val="18"/>
          </w:rPr>
          <w:delText>HYDROFLEX AD.</w:delText>
        </w:r>
      </w:del>
    </w:p>
    <w:p w14:paraId="43A7808A" w14:textId="77777777" w:rsidR="00982BAE" w:rsidRPr="00982BAE" w:rsidRDefault="00982BAE" w:rsidP="00982BAE">
      <w:pPr>
        <w:numPr>
          <w:ilvl w:val="4"/>
          <w:numId w:val="49"/>
        </w:numPr>
        <w:rPr>
          <w:rFonts w:ascii="Verdana" w:hAnsi="Verdana"/>
          <w:spacing w:val="-3"/>
          <w:sz w:val="18"/>
        </w:rPr>
      </w:pPr>
      <w:r w:rsidRPr="00982BAE">
        <w:rPr>
          <w:rFonts w:ascii="Verdana" w:hAnsi="Verdana"/>
          <w:spacing w:val="-3"/>
          <w:sz w:val="18"/>
        </w:rPr>
        <w:t xml:space="preserve">Vapour barrier membranes: </w:t>
      </w:r>
    </w:p>
    <w:p w14:paraId="0BFB1503" w14:textId="77777777" w:rsidR="00982BAE" w:rsidRPr="00982BAE" w:rsidRDefault="00982BAE" w:rsidP="00982BAE">
      <w:pPr>
        <w:numPr>
          <w:ilvl w:val="5"/>
          <w:numId w:val="49"/>
        </w:numPr>
        <w:rPr>
          <w:rFonts w:ascii="Verdana" w:hAnsi="Verdana"/>
          <w:spacing w:val="-3"/>
          <w:sz w:val="18"/>
        </w:rPr>
      </w:pPr>
      <w:r w:rsidRPr="00982BAE">
        <w:rPr>
          <w:rFonts w:ascii="Verdana" w:hAnsi="Verdana"/>
          <w:spacing w:val="-3"/>
          <w:sz w:val="18"/>
        </w:rPr>
        <w:t>HYDROFLEX-GUARD, mixed 1:1 by weight with Type GU cement or;</w:t>
      </w:r>
    </w:p>
    <w:p w14:paraId="3A61D6A0" w14:textId="77777777" w:rsidR="00982BAE" w:rsidRPr="00982BAE" w:rsidDel="000071EF" w:rsidRDefault="00982BAE" w:rsidP="00982BAE">
      <w:pPr>
        <w:numPr>
          <w:ilvl w:val="5"/>
          <w:numId w:val="49"/>
        </w:numPr>
        <w:rPr>
          <w:del w:id="58" w:author="Laura Bao" w:date="2026-02-13T10:41:00Z"/>
          <w:rFonts w:ascii="Verdana" w:hAnsi="Verdana"/>
          <w:spacing w:val="-3"/>
          <w:sz w:val="18"/>
        </w:rPr>
      </w:pPr>
      <w:r w:rsidRPr="00982BAE">
        <w:rPr>
          <w:rFonts w:ascii="Verdana" w:hAnsi="Verdana"/>
          <w:spacing w:val="-3"/>
          <w:sz w:val="18"/>
        </w:rPr>
        <w:t>HYDROFLEX V</w:t>
      </w:r>
      <w:r w:rsidR="00A00D13">
        <w:rPr>
          <w:rFonts w:ascii="Verdana" w:hAnsi="Verdana"/>
          <w:spacing w:val="-3"/>
          <w:sz w:val="18"/>
        </w:rPr>
        <w:t>B</w:t>
      </w:r>
      <w:r w:rsidRPr="00982BAE">
        <w:rPr>
          <w:rFonts w:ascii="Verdana" w:hAnsi="Verdana"/>
          <w:spacing w:val="-3"/>
          <w:sz w:val="18"/>
        </w:rPr>
        <w:t>.</w:t>
      </w:r>
    </w:p>
    <w:p w14:paraId="56739D5A" w14:textId="0037ECB2" w:rsidR="00982BAE" w:rsidRPr="000071EF" w:rsidRDefault="00982BAE" w:rsidP="000071EF">
      <w:pPr>
        <w:numPr>
          <w:ilvl w:val="5"/>
          <w:numId w:val="49"/>
        </w:numPr>
        <w:rPr>
          <w:rFonts w:ascii="Verdana" w:hAnsi="Verdana"/>
          <w:spacing w:val="-3"/>
          <w:sz w:val="18"/>
        </w:rPr>
        <w:pPrChange w:id="59" w:author="Laura Bao" w:date="2026-02-13T10:41:00Z">
          <w:pPr>
            <w:numPr>
              <w:ilvl w:val="3"/>
              <w:numId w:val="49"/>
            </w:numPr>
            <w:tabs>
              <w:tab w:val="num" w:pos="1588"/>
            </w:tabs>
            <w:ind w:left="1588" w:hanging="737"/>
          </w:pPr>
        </w:pPrChange>
      </w:pPr>
      <w:del w:id="60" w:author="Laura Bao" w:date="2026-02-13T10:41:00Z">
        <w:r w:rsidRPr="000071EF" w:rsidDel="000071EF">
          <w:rPr>
            <w:rFonts w:ascii="Verdana" w:hAnsi="Verdana"/>
            <w:spacing w:val="-3"/>
            <w:sz w:val="18"/>
          </w:rPr>
          <w:delText>Shall meet UEAct article 3.3.1.1 for water permeability;</w:delText>
        </w:r>
      </w:del>
    </w:p>
    <w:p w14:paraId="2C686EBF" w14:textId="77777777" w:rsidR="00982BAE" w:rsidRDefault="00982BAE" w:rsidP="00982BAE">
      <w:pPr>
        <w:numPr>
          <w:ilvl w:val="3"/>
          <w:numId w:val="49"/>
        </w:numPr>
        <w:rPr>
          <w:rFonts w:ascii="Verdana" w:hAnsi="Verdana"/>
          <w:spacing w:val="-3"/>
          <w:sz w:val="18"/>
        </w:rPr>
      </w:pPr>
      <w:r w:rsidRPr="00982BAE">
        <w:rPr>
          <w:rFonts w:ascii="Verdana" w:hAnsi="Verdana"/>
          <w:spacing w:val="-3"/>
          <w:sz w:val="18"/>
        </w:rPr>
        <w:t>Shall meet ASTM E-283 for air permeability;</w:t>
      </w:r>
    </w:p>
    <w:p w14:paraId="3D6D6230" w14:textId="77777777" w:rsidR="00EB2385" w:rsidRPr="00982BAE" w:rsidDel="006A68BB" w:rsidRDefault="00EB2385" w:rsidP="00982BAE">
      <w:pPr>
        <w:numPr>
          <w:ilvl w:val="3"/>
          <w:numId w:val="49"/>
        </w:numPr>
        <w:rPr>
          <w:del w:id="61" w:author="John MacLeod" w:date="2024-09-19T21:54:00Z"/>
          <w:rFonts w:ascii="Verdana" w:hAnsi="Verdana"/>
          <w:spacing w:val="-3"/>
          <w:sz w:val="18"/>
        </w:rPr>
      </w:pPr>
      <w:del w:id="62" w:author="John MacLeod" w:date="2024-09-19T21:54:00Z">
        <w:r w:rsidDel="006A68BB">
          <w:rPr>
            <w:rFonts w:ascii="Verdana" w:hAnsi="Verdana"/>
            <w:spacing w:val="-3"/>
            <w:sz w:val="18"/>
          </w:rPr>
          <w:delText>Shall be cement-based (HYDROFLEX STD or HYDROFLEX GUARD) when used over insulated concrete form (ICF) substrates;</w:delText>
        </w:r>
      </w:del>
    </w:p>
    <w:p w14:paraId="285CAC3F" w14:textId="77777777" w:rsidR="00982BAE" w:rsidRPr="00982BAE" w:rsidRDefault="00982BAE" w:rsidP="00982BAE">
      <w:pPr>
        <w:numPr>
          <w:ilvl w:val="3"/>
          <w:numId w:val="49"/>
        </w:numPr>
        <w:rPr>
          <w:rFonts w:ascii="Verdana" w:hAnsi="Verdana"/>
          <w:spacing w:val="-3"/>
          <w:sz w:val="18"/>
        </w:rPr>
      </w:pPr>
      <w:r w:rsidRPr="00982BAE">
        <w:rPr>
          <w:rFonts w:ascii="Verdana" w:hAnsi="Verdana"/>
          <w:sz w:val="18"/>
          <w:lang w:val="en-CA"/>
        </w:rPr>
        <w:t xml:space="preserve">Shall be supplied by </w:t>
      </w:r>
      <w:r>
        <w:rPr>
          <w:rFonts w:ascii="Verdana" w:hAnsi="Verdana"/>
          <w:sz w:val="18"/>
          <w:lang w:val="en-CA"/>
        </w:rPr>
        <w:t>Adex Systems Inc</w:t>
      </w:r>
      <w:r w:rsidRPr="00982BAE">
        <w:rPr>
          <w:rFonts w:ascii="Verdana" w:hAnsi="Verdana"/>
          <w:sz w:val="18"/>
          <w:lang w:val="en-CA"/>
        </w:rPr>
        <w:t>.</w:t>
      </w:r>
    </w:p>
    <w:p w14:paraId="0648BA71" w14:textId="77777777" w:rsidR="006D1841" w:rsidRPr="000C6BFB" w:rsidRDefault="00982BAE">
      <w:pPr>
        <w:spacing w:before="240" w:after="240"/>
        <w:ind w:left="851"/>
        <w:rPr>
          <w:rFonts w:ascii="Verdana" w:hAnsi="Verdana"/>
          <w:color w:val="C00000"/>
          <w:spacing w:val="-3"/>
          <w:sz w:val="18"/>
          <w:rPrChange w:id="63" w:author="John MacLeod" w:date="2023-10-06T10:29:00Z">
            <w:rPr>
              <w:rFonts w:ascii="Verdana" w:hAnsi="Verdana"/>
              <w:color w:val="FF0000"/>
              <w:spacing w:val="-3"/>
              <w:sz w:val="18"/>
            </w:rPr>
          </w:rPrChange>
        </w:rPr>
        <w:pPrChange w:id="64" w:author="John MacLeod" w:date="2024-09-19T21:55:00Z">
          <w:pPr>
            <w:tabs>
              <w:tab w:val="left" w:pos="1620"/>
            </w:tabs>
            <w:ind w:left="1560"/>
          </w:pPr>
        </w:pPrChange>
      </w:pPr>
      <w:del w:id="65" w:author="John MacLeod" w:date="2023-07-20T15:14:00Z">
        <w:r w:rsidRPr="000C6BFB" w:rsidDel="006D1841">
          <w:rPr>
            <w:rFonts w:ascii="Verdana" w:hAnsi="Verdana"/>
            <w:color w:val="C00000"/>
            <w:spacing w:val="-3"/>
            <w:sz w:val="18"/>
            <w:rPrChange w:id="66" w:author="John MacLeod" w:date="2023-10-06T10:29:00Z">
              <w:rPr>
                <w:rFonts w:ascii="Verdana" w:hAnsi="Verdana"/>
                <w:color w:val="FF0000"/>
                <w:spacing w:val="-3"/>
                <w:sz w:val="18"/>
              </w:rPr>
            </w:rPrChange>
          </w:rPr>
          <w:delText>Design and location of all air and vapour barriers is the responsibility of the Design Professional.</w:delText>
        </w:r>
      </w:del>
      <w:ins w:id="67" w:author="John MacLeod" w:date="2023-07-20T15:13:00Z">
        <w:r w:rsidR="006D1841" w:rsidRPr="000C6BFB">
          <w:rPr>
            <w:rFonts w:ascii="Verdana" w:hAnsi="Verdana"/>
            <w:color w:val="C00000"/>
            <w:sz w:val="18"/>
            <w:rPrChange w:id="68" w:author="John MacLeod" w:date="2023-10-06T10:29:00Z">
              <w:rPr>
                <w:rFonts w:ascii="Verdana" w:hAnsi="Verdana"/>
                <w:color w:val="FF0000"/>
                <w:sz w:val="18"/>
              </w:rPr>
            </w:rPrChange>
          </w:rPr>
          <w:t xml:space="preserve">SPEC NOTE: </w:t>
        </w:r>
      </w:ins>
      <w:ins w:id="69" w:author="John MacLeod" w:date="2023-07-20T15:14:00Z">
        <w:r w:rsidR="006D1841" w:rsidRPr="000C6BFB">
          <w:rPr>
            <w:rFonts w:ascii="Verdana" w:hAnsi="Verdana"/>
            <w:color w:val="C00000"/>
            <w:sz w:val="18"/>
            <w:lang w:val="en-CA"/>
            <w:rPrChange w:id="70" w:author="John MacLeod" w:date="2023-10-06T10:29:00Z">
              <w:rPr>
                <w:rFonts w:ascii="Verdana" w:hAnsi="Verdana"/>
                <w:color w:val="FF0000"/>
                <w:sz w:val="18"/>
                <w:lang w:val="en-CA"/>
              </w:rPr>
            </w:rPrChange>
          </w:rPr>
          <w:t>Design and location of all air and vapour barriers is the responsibility of the Design Professional.</w:t>
        </w:r>
      </w:ins>
    </w:p>
    <w:p w14:paraId="2F253474" w14:textId="77777777" w:rsidR="00982BAE" w:rsidRPr="00982BAE" w:rsidRDefault="00D226BB">
      <w:pPr>
        <w:numPr>
          <w:ilvl w:val="2"/>
          <w:numId w:val="49"/>
        </w:numPr>
        <w:rPr>
          <w:rFonts w:ascii="Verdana" w:hAnsi="Verdana"/>
          <w:spacing w:val="-3"/>
          <w:sz w:val="18"/>
        </w:rPr>
        <w:pPrChange w:id="71" w:author="John MacLeod" w:date="2023-07-20T15:14:00Z">
          <w:pPr>
            <w:numPr>
              <w:ilvl w:val="2"/>
              <w:numId w:val="49"/>
            </w:numPr>
            <w:tabs>
              <w:tab w:val="num" w:pos="851"/>
            </w:tabs>
            <w:spacing w:before="120"/>
            <w:ind w:left="851" w:hanging="494"/>
          </w:pPr>
        </w:pPrChange>
      </w:pPr>
      <w:r>
        <w:rPr>
          <w:rFonts w:ascii="Verdana" w:hAnsi="Verdana"/>
          <w:spacing w:val="-3"/>
          <w:sz w:val="18"/>
        </w:rPr>
        <w:t>GD-Contour Board</w:t>
      </w:r>
    </w:p>
    <w:p w14:paraId="415A10D8"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Shall be made by a manufacturer approved by </w:t>
      </w:r>
      <w:r>
        <w:rPr>
          <w:rFonts w:ascii="Verdana" w:hAnsi="Verdana"/>
          <w:spacing w:val="-3"/>
          <w:sz w:val="18"/>
        </w:rPr>
        <w:t>Adex Systems Inc</w:t>
      </w:r>
      <w:r w:rsidRPr="00982BAE">
        <w:rPr>
          <w:rFonts w:ascii="Verdana" w:hAnsi="Verdana"/>
          <w:spacing w:val="-3"/>
          <w:sz w:val="18"/>
        </w:rPr>
        <w:t xml:space="preserve">. Please contact your </w:t>
      </w:r>
      <w:r>
        <w:rPr>
          <w:rFonts w:ascii="Verdana" w:hAnsi="Verdana"/>
          <w:spacing w:val="-3"/>
          <w:sz w:val="18"/>
        </w:rPr>
        <w:t>Adex</w:t>
      </w:r>
      <w:r w:rsidRPr="00982BAE">
        <w:rPr>
          <w:rFonts w:ascii="Verdana" w:hAnsi="Verdana"/>
          <w:spacing w:val="-3"/>
          <w:sz w:val="18"/>
        </w:rPr>
        <w:t xml:space="preserve"> representative to select the appropriate EPS Board design</w:t>
      </w:r>
      <w:r w:rsidR="00B671E4">
        <w:rPr>
          <w:rFonts w:ascii="Verdana" w:hAnsi="Verdana"/>
          <w:spacing w:val="-3"/>
          <w:sz w:val="18"/>
        </w:rPr>
        <w:t>.</w:t>
      </w:r>
    </w:p>
    <w:p w14:paraId="37450BFB" w14:textId="77777777" w:rsidR="006A68BB" w:rsidRDefault="006A68BB" w:rsidP="00982BAE">
      <w:pPr>
        <w:numPr>
          <w:ilvl w:val="3"/>
          <w:numId w:val="49"/>
        </w:numPr>
        <w:rPr>
          <w:ins w:id="72" w:author="John MacLeod" w:date="2024-09-19T21:56:00Z"/>
          <w:rFonts w:ascii="Verdana" w:hAnsi="Verdana"/>
          <w:spacing w:val="-3"/>
          <w:sz w:val="18"/>
        </w:rPr>
      </w:pPr>
      <w:ins w:id="73" w:author="John MacLeod" w:date="2024-09-19T21:56:00Z">
        <w:r w:rsidRPr="006A68BB">
          <w:rPr>
            <w:rFonts w:ascii="Verdana" w:hAnsi="Verdana"/>
            <w:spacing w:val="-3"/>
            <w:sz w:val="18"/>
          </w:rPr>
          <w:t>Shall conform to CAN-ULC S701.1: 2017, Type 1 and Type 2 and be made from virgin material with a nominal density of 16 Kg/m</w:t>
        </w:r>
        <w:r w:rsidRPr="006A68BB">
          <w:rPr>
            <w:rFonts w:ascii="Verdana" w:hAnsi="Verdana"/>
            <w:spacing w:val="-3"/>
            <w:sz w:val="18"/>
            <w:vertAlign w:val="superscript"/>
            <w:rPrChange w:id="74" w:author="John MacLeod" w:date="2024-09-19T21:56:00Z">
              <w:rPr>
                <w:rFonts w:ascii="Verdana" w:hAnsi="Verdana"/>
                <w:spacing w:val="-3"/>
                <w:sz w:val="18"/>
              </w:rPr>
            </w:rPrChange>
          </w:rPr>
          <w:t>3</w:t>
        </w:r>
        <w:r w:rsidRPr="006A68BB">
          <w:rPr>
            <w:rFonts w:ascii="Verdana" w:hAnsi="Verdana"/>
            <w:spacing w:val="-3"/>
            <w:sz w:val="18"/>
          </w:rPr>
          <w:t xml:space="preserve"> (1 </w:t>
        </w:r>
        <w:proofErr w:type="spellStart"/>
        <w:r w:rsidRPr="006A68BB">
          <w:rPr>
            <w:rFonts w:ascii="Verdana" w:hAnsi="Verdana"/>
            <w:spacing w:val="-3"/>
            <w:sz w:val="18"/>
          </w:rPr>
          <w:t>Lb</w:t>
        </w:r>
        <w:proofErr w:type="spellEnd"/>
        <w:r w:rsidRPr="006A68BB">
          <w:rPr>
            <w:rFonts w:ascii="Verdana" w:hAnsi="Verdana"/>
            <w:spacing w:val="-3"/>
            <w:sz w:val="18"/>
          </w:rPr>
          <w:t>/ft</w:t>
        </w:r>
        <w:r w:rsidRPr="006A68BB">
          <w:rPr>
            <w:rFonts w:ascii="Verdana" w:hAnsi="Verdana"/>
            <w:spacing w:val="-3"/>
            <w:sz w:val="18"/>
            <w:vertAlign w:val="superscript"/>
            <w:rPrChange w:id="75" w:author="John MacLeod" w:date="2024-09-19T21:56:00Z">
              <w:rPr>
                <w:rFonts w:ascii="Verdana" w:hAnsi="Verdana"/>
                <w:spacing w:val="-3"/>
                <w:sz w:val="18"/>
              </w:rPr>
            </w:rPrChange>
          </w:rPr>
          <w:t>3</w:t>
        </w:r>
        <w:r w:rsidRPr="006A68BB">
          <w:rPr>
            <w:rFonts w:ascii="Verdana" w:hAnsi="Verdana"/>
            <w:spacing w:val="-3"/>
            <w:sz w:val="18"/>
          </w:rPr>
          <w:t>)</w:t>
        </w:r>
        <w:r>
          <w:rPr>
            <w:rFonts w:ascii="Verdana" w:hAnsi="Verdana"/>
            <w:spacing w:val="-3"/>
            <w:sz w:val="18"/>
          </w:rPr>
          <w:t xml:space="preserve"> </w:t>
        </w:r>
        <w:r w:rsidRPr="006A68BB">
          <w:rPr>
            <w:rFonts w:ascii="Verdana" w:hAnsi="Verdana"/>
            <w:spacing w:val="-3"/>
            <w:sz w:val="18"/>
          </w:rPr>
          <w:t>and 24 Kg/m</w:t>
        </w:r>
        <w:r w:rsidRPr="006A68BB">
          <w:rPr>
            <w:rFonts w:ascii="Verdana" w:hAnsi="Verdana"/>
            <w:spacing w:val="-3"/>
            <w:sz w:val="18"/>
            <w:vertAlign w:val="superscript"/>
            <w:rPrChange w:id="76" w:author="John MacLeod" w:date="2024-09-19T21:56:00Z">
              <w:rPr>
                <w:rFonts w:ascii="Verdana" w:hAnsi="Verdana"/>
                <w:spacing w:val="-3"/>
                <w:sz w:val="18"/>
              </w:rPr>
            </w:rPrChange>
          </w:rPr>
          <w:t>3</w:t>
        </w:r>
        <w:r w:rsidRPr="006A68BB">
          <w:rPr>
            <w:rFonts w:ascii="Verdana" w:hAnsi="Verdana"/>
            <w:spacing w:val="-3"/>
            <w:sz w:val="18"/>
          </w:rPr>
          <w:t xml:space="preserve"> (1.5 </w:t>
        </w:r>
        <w:proofErr w:type="spellStart"/>
        <w:r w:rsidRPr="006A68BB">
          <w:rPr>
            <w:rFonts w:ascii="Verdana" w:hAnsi="Verdana"/>
            <w:spacing w:val="-3"/>
            <w:sz w:val="18"/>
          </w:rPr>
          <w:t>Lb</w:t>
        </w:r>
        <w:proofErr w:type="spellEnd"/>
        <w:r w:rsidRPr="006A68BB">
          <w:rPr>
            <w:rFonts w:ascii="Verdana" w:hAnsi="Verdana"/>
            <w:spacing w:val="-3"/>
            <w:sz w:val="18"/>
          </w:rPr>
          <w:t>/ft</w:t>
        </w:r>
        <w:r w:rsidRPr="006A68BB">
          <w:rPr>
            <w:rFonts w:ascii="Verdana" w:hAnsi="Verdana"/>
            <w:spacing w:val="-3"/>
            <w:sz w:val="18"/>
            <w:vertAlign w:val="superscript"/>
            <w:rPrChange w:id="77" w:author="John MacLeod" w:date="2024-09-19T21:56:00Z">
              <w:rPr>
                <w:rFonts w:ascii="Verdana" w:hAnsi="Verdana"/>
                <w:spacing w:val="-3"/>
                <w:sz w:val="18"/>
              </w:rPr>
            </w:rPrChange>
          </w:rPr>
          <w:t>3</w:t>
        </w:r>
        <w:r w:rsidRPr="006A68BB">
          <w:rPr>
            <w:rFonts w:ascii="Verdana" w:hAnsi="Verdana"/>
            <w:spacing w:val="-3"/>
            <w:sz w:val="18"/>
          </w:rPr>
          <w:t>).</w:t>
        </w:r>
      </w:ins>
    </w:p>
    <w:p w14:paraId="6EE96A08" w14:textId="77777777" w:rsidR="00982BAE" w:rsidRPr="00982BAE" w:rsidDel="006A68BB" w:rsidRDefault="00982BAE" w:rsidP="006A68BB">
      <w:pPr>
        <w:numPr>
          <w:ilvl w:val="3"/>
          <w:numId w:val="49"/>
        </w:numPr>
        <w:rPr>
          <w:del w:id="78" w:author="John MacLeod" w:date="2024-09-19T21:56:00Z"/>
          <w:rFonts w:ascii="Verdana" w:hAnsi="Verdana"/>
          <w:spacing w:val="-3"/>
          <w:sz w:val="18"/>
        </w:rPr>
      </w:pPr>
      <w:del w:id="79" w:author="John MacLeod" w:date="2024-09-19T21:56:00Z">
        <w:r w:rsidRPr="00982BAE" w:rsidDel="006A68BB">
          <w:rPr>
            <w:rFonts w:ascii="Verdana" w:hAnsi="Verdana"/>
            <w:spacing w:val="-3"/>
            <w:sz w:val="18"/>
          </w:rPr>
          <w:delText>Shall conform to CAN-ULC S701-97, Type 1 and be made from virgin material with a nominal density of 16Kg/m</w:delText>
        </w:r>
      </w:del>
      <w:ins w:id="80" w:author="John MacLeod" w:date="2023-09-05T16:16:00Z">
        <w:del w:id="81" w:author="John MacLeod" w:date="2024-09-19T21:56:00Z">
          <w:r w:rsidR="00BC6829" w:rsidRPr="002C7638" w:rsidDel="006A68BB">
            <w:rPr>
              <w:rFonts w:ascii="Verdana" w:hAnsi="Verdana"/>
              <w:spacing w:val="-3"/>
              <w:sz w:val="18"/>
              <w:vertAlign w:val="superscript"/>
            </w:rPr>
            <w:delText>3</w:delText>
          </w:r>
        </w:del>
      </w:ins>
      <w:del w:id="82" w:author="John MacLeod" w:date="2024-09-19T21:56:00Z">
        <w:r w:rsidRPr="00982BAE" w:rsidDel="006A68BB">
          <w:rPr>
            <w:rFonts w:ascii="Verdana" w:hAnsi="Verdana"/>
            <w:spacing w:val="-3"/>
            <w:sz w:val="18"/>
          </w:rPr>
          <w:delText>3 (1Lb/ft</w:delText>
        </w:r>
      </w:del>
      <w:ins w:id="83" w:author="John MacLeod" w:date="2023-09-05T16:16:00Z">
        <w:del w:id="84" w:author="John MacLeod" w:date="2024-09-19T21:56:00Z">
          <w:r w:rsidR="00BC6829" w:rsidRPr="002C7638" w:rsidDel="006A68BB">
            <w:rPr>
              <w:rFonts w:ascii="Verdana" w:hAnsi="Verdana"/>
              <w:spacing w:val="-3"/>
              <w:sz w:val="18"/>
              <w:vertAlign w:val="superscript"/>
            </w:rPr>
            <w:delText>3</w:delText>
          </w:r>
        </w:del>
      </w:ins>
      <w:del w:id="85" w:author="John MacLeod" w:date="2024-09-19T21:56:00Z">
        <w:r w:rsidRPr="00982BAE" w:rsidDel="006A68BB">
          <w:rPr>
            <w:rFonts w:ascii="Verdana" w:hAnsi="Verdana"/>
            <w:spacing w:val="-3"/>
            <w:sz w:val="18"/>
          </w:rPr>
          <w:delText>3)</w:delText>
        </w:r>
        <w:r w:rsidR="00B671E4" w:rsidDel="006A68BB">
          <w:rPr>
            <w:rFonts w:ascii="Verdana" w:hAnsi="Verdana"/>
            <w:spacing w:val="-3"/>
            <w:sz w:val="18"/>
          </w:rPr>
          <w:delText>.</w:delText>
        </w:r>
      </w:del>
    </w:p>
    <w:p w14:paraId="0B95AA8C"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Shall be geometrically grooved to a 10mm minimum</w:t>
      </w:r>
      <w:r w:rsidR="00B671E4" w:rsidRPr="00B671E4">
        <w:rPr>
          <w:rFonts w:ascii="Verdana" w:hAnsi="Verdana"/>
          <w:spacing w:val="-3"/>
          <w:sz w:val="18"/>
        </w:rPr>
        <w:t xml:space="preserve"> </w:t>
      </w:r>
      <w:r w:rsidR="00B671E4" w:rsidRPr="00982BAE">
        <w:rPr>
          <w:rFonts w:ascii="Verdana" w:hAnsi="Verdana"/>
          <w:spacing w:val="-3"/>
          <w:sz w:val="18"/>
        </w:rPr>
        <w:t>depth</w:t>
      </w:r>
      <w:r w:rsidR="00B671E4">
        <w:rPr>
          <w:rFonts w:ascii="Verdana" w:hAnsi="Verdana"/>
          <w:spacing w:val="-3"/>
          <w:sz w:val="18"/>
        </w:rPr>
        <w:t>.</w:t>
      </w:r>
    </w:p>
    <w:p w14:paraId="07BC773B"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Minimum board thickness shall be </w:t>
      </w:r>
      <w:r w:rsidR="00FB1ACF">
        <w:rPr>
          <w:rFonts w:ascii="Verdana" w:hAnsi="Verdana"/>
          <w:spacing w:val="-3"/>
          <w:sz w:val="18"/>
        </w:rPr>
        <w:t>50</w:t>
      </w:r>
      <w:r w:rsidRPr="00982BAE">
        <w:rPr>
          <w:rFonts w:ascii="Verdana" w:hAnsi="Verdana"/>
          <w:spacing w:val="-3"/>
          <w:sz w:val="18"/>
        </w:rPr>
        <w:t>mm (2")</w:t>
      </w:r>
      <w:r w:rsidR="00B671E4">
        <w:rPr>
          <w:rFonts w:ascii="Verdana" w:hAnsi="Verdana"/>
          <w:spacing w:val="-3"/>
          <w:sz w:val="18"/>
        </w:rPr>
        <w:t>.</w:t>
      </w:r>
    </w:p>
    <w:p w14:paraId="6436D904"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Shall </w:t>
      </w:r>
      <w:r w:rsidRPr="00982BAE">
        <w:rPr>
          <w:rFonts w:ascii="Verdana" w:hAnsi="Verdana"/>
          <w:sz w:val="18"/>
          <w:lang w:val="en-CA"/>
        </w:rPr>
        <w:t xml:space="preserve">be supplied by </w:t>
      </w:r>
      <w:r>
        <w:rPr>
          <w:rFonts w:ascii="Verdana" w:hAnsi="Verdana"/>
          <w:sz w:val="18"/>
          <w:lang w:val="en-CA"/>
        </w:rPr>
        <w:t>Adex Systems Inc</w:t>
      </w:r>
      <w:r w:rsidRPr="00982BAE">
        <w:rPr>
          <w:rFonts w:ascii="Verdana" w:hAnsi="Verdana"/>
          <w:sz w:val="18"/>
          <w:lang w:val="en-CA"/>
        </w:rPr>
        <w:t>.</w:t>
      </w:r>
    </w:p>
    <w:p w14:paraId="27304C57" w14:textId="77777777" w:rsidR="00982BAE" w:rsidRPr="00982BAE" w:rsidRDefault="00982BAE" w:rsidP="00982BAE">
      <w:pPr>
        <w:numPr>
          <w:ilvl w:val="2"/>
          <w:numId w:val="49"/>
        </w:numPr>
        <w:spacing w:before="120"/>
        <w:rPr>
          <w:rFonts w:ascii="Verdana" w:hAnsi="Verdana"/>
          <w:sz w:val="18"/>
        </w:rPr>
      </w:pPr>
      <w:r w:rsidRPr="00982BAE">
        <w:rPr>
          <w:rFonts w:ascii="Verdana" w:hAnsi="Verdana"/>
          <w:spacing w:val="-3"/>
          <w:sz w:val="18"/>
        </w:rPr>
        <w:t xml:space="preserve">Adhesive </w:t>
      </w:r>
    </w:p>
    <w:p w14:paraId="02ED6FF0"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Shall be a 100%-acrylic polymer based material.</w:t>
      </w:r>
    </w:p>
    <w:p w14:paraId="69EC04DB" w14:textId="77777777" w:rsidR="00982BAE" w:rsidRPr="00982BAE" w:rsidRDefault="00982BAE" w:rsidP="00982BAE">
      <w:pPr>
        <w:numPr>
          <w:ilvl w:val="3"/>
          <w:numId w:val="49"/>
        </w:numPr>
        <w:rPr>
          <w:rFonts w:ascii="Verdana" w:hAnsi="Verdana"/>
          <w:spacing w:val="-3"/>
          <w:sz w:val="18"/>
        </w:rPr>
      </w:pPr>
      <w:del w:id="86" w:author="John MacLeod" w:date="2023-08-29T10:18:00Z">
        <w:r w:rsidDel="00E20BC6">
          <w:rPr>
            <w:rFonts w:ascii="Verdana" w:hAnsi="Verdana"/>
            <w:sz w:val="18"/>
            <w:lang w:val="en-CA"/>
          </w:rPr>
          <w:delText>ADEX</w:delText>
        </w:r>
        <w:r w:rsidRPr="00982BAE" w:rsidDel="00E20BC6">
          <w:rPr>
            <w:rFonts w:ascii="Verdana" w:hAnsi="Verdana"/>
            <w:sz w:val="18"/>
            <w:lang w:val="en-CA"/>
          </w:rPr>
          <w:delText xml:space="preserve"> BASECOAT</w:delText>
        </w:r>
      </w:del>
      <w:ins w:id="87" w:author="John MacLeod" w:date="2023-09-01T09:55:00Z">
        <w:del w:id="88" w:author="John MacLeod" w:date="2024-09-19T22:00:00Z">
          <w:r w:rsidR="00B05EA9" w:rsidDel="006A68BB">
            <w:rPr>
              <w:rFonts w:ascii="Verdana" w:hAnsi="Verdana"/>
              <w:sz w:val="18"/>
              <w:lang w:val="en-CA"/>
            </w:rPr>
            <w:delText>Adex</w:delText>
          </w:r>
        </w:del>
      </w:ins>
      <w:ins w:id="89" w:author="John MacLeod" w:date="2024-09-19T22:00:00Z">
        <w:r w:rsidR="006A68BB">
          <w:rPr>
            <w:rFonts w:ascii="Verdana" w:hAnsi="Verdana"/>
            <w:sz w:val="18"/>
            <w:lang w:val="en-CA"/>
          </w:rPr>
          <w:t>ADEX</w:t>
        </w:r>
      </w:ins>
      <w:ins w:id="90" w:author="John MacLeod" w:date="2023-09-01T09:55:00Z">
        <w:r w:rsidR="00B05EA9">
          <w:rPr>
            <w:rFonts w:ascii="Verdana" w:hAnsi="Verdana"/>
            <w:sz w:val="18"/>
            <w:lang w:val="en-CA"/>
          </w:rPr>
          <w:t xml:space="preserve"> </w:t>
        </w:r>
      </w:ins>
      <w:ins w:id="91" w:author="John MacLeod" w:date="2023-08-29T10:18:00Z">
        <w:del w:id="92" w:author="John MacLeod" w:date="2024-09-19T22:12:00Z">
          <w:r w:rsidR="00E20BC6" w:rsidDel="00783107">
            <w:rPr>
              <w:rFonts w:ascii="Verdana" w:hAnsi="Verdana"/>
              <w:sz w:val="18"/>
              <w:lang w:val="en-CA"/>
            </w:rPr>
            <w:delText>BASE COAT</w:delText>
          </w:r>
        </w:del>
      </w:ins>
      <w:ins w:id="93" w:author="John MacLeod" w:date="2024-09-19T22:12:00Z">
        <w:r w:rsidR="00783107">
          <w:rPr>
            <w:rFonts w:ascii="Verdana" w:hAnsi="Verdana"/>
            <w:sz w:val="18"/>
            <w:lang w:val="en-CA"/>
          </w:rPr>
          <w:t xml:space="preserve">BASECOAT </w:t>
        </w:r>
      </w:ins>
      <w:del w:id="94" w:author="John MacLeod" w:date="2024-09-19T22:15:00Z">
        <w:r w:rsidRPr="00982BAE" w:rsidDel="00783107">
          <w:rPr>
            <w:rFonts w:ascii="Verdana" w:hAnsi="Verdana"/>
            <w:sz w:val="18"/>
            <w:lang w:val="en-CA"/>
          </w:rPr>
          <w:delText xml:space="preserve"> </w:delText>
        </w:r>
      </w:del>
      <w:r w:rsidRPr="00982BAE">
        <w:rPr>
          <w:rFonts w:ascii="Verdana" w:hAnsi="Verdana"/>
          <w:sz w:val="18"/>
          <w:lang w:val="en-CA"/>
        </w:rPr>
        <w:t>mixed with an approximately equal weight of Type GU Portland cement (weight ratio is 1:1).</w:t>
      </w:r>
    </w:p>
    <w:p w14:paraId="1E832805"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Adhesive shall be applied onto the approved membrane on the wall when using </w:t>
      </w:r>
      <w:del w:id="95" w:author="John MacLeod" w:date="2023-09-01T09:55:00Z">
        <w:r w:rsidDel="00B05EA9">
          <w:rPr>
            <w:rFonts w:ascii="Verdana" w:hAnsi="Verdana"/>
            <w:spacing w:val="-3"/>
            <w:sz w:val="18"/>
          </w:rPr>
          <w:delText>ADEX</w:delText>
        </w:r>
        <w:r w:rsidRPr="00982BAE" w:rsidDel="00B05EA9">
          <w:rPr>
            <w:rFonts w:ascii="Verdana" w:hAnsi="Verdana"/>
            <w:spacing w:val="-3"/>
            <w:sz w:val="18"/>
          </w:rPr>
          <w:delText xml:space="preserve"> </w:delText>
        </w:r>
      </w:del>
      <w:ins w:id="96" w:author="John MacLeod" w:date="2023-09-01T09:55:00Z">
        <w:del w:id="97" w:author="John MacLeod" w:date="2024-09-19T22:15:00Z">
          <w:r w:rsidR="00B05EA9" w:rsidDel="00783107">
            <w:rPr>
              <w:rFonts w:ascii="Verdana" w:hAnsi="Verdana"/>
              <w:spacing w:val="-3"/>
              <w:sz w:val="18"/>
            </w:rPr>
            <w:delText>Adex</w:delText>
          </w:r>
        </w:del>
      </w:ins>
      <w:ins w:id="98" w:author="John MacLeod" w:date="2024-09-19T22:15:00Z">
        <w:r w:rsidR="00783107">
          <w:rPr>
            <w:rFonts w:ascii="Verdana" w:hAnsi="Verdana"/>
            <w:spacing w:val="-3"/>
            <w:sz w:val="18"/>
          </w:rPr>
          <w:t xml:space="preserve">ADEX </w:t>
        </w:r>
      </w:ins>
      <w:ins w:id="99" w:author="John MacLeod" w:date="2023-09-01T09:55:00Z">
        <w:del w:id="100" w:author="John MacLeod" w:date="2024-09-19T22:18:00Z">
          <w:r w:rsidR="00B05EA9" w:rsidDel="00783107">
            <w:rPr>
              <w:rFonts w:ascii="Verdana" w:hAnsi="Verdana"/>
              <w:spacing w:val="-3"/>
              <w:sz w:val="18"/>
            </w:rPr>
            <w:delText xml:space="preserve"> </w:delText>
          </w:r>
        </w:del>
      </w:ins>
      <w:r w:rsidRPr="00982BAE">
        <w:rPr>
          <w:rFonts w:ascii="Verdana" w:hAnsi="Verdana"/>
          <w:spacing w:val="-3"/>
          <w:sz w:val="18"/>
        </w:rPr>
        <w:t>EPS-GD INSULATION using a 3/8"x1/2"x1-1/2" U-notched trowel (typical).</w:t>
      </w:r>
    </w:p>
    <w:p w14:paraId="28A305DC" w14:textId="77777777" w:rsidR="00982BAE" w:rsidRPr="00982BAE" w:rsidRDefault="00982BAE" w:rsidP="00982BAE">
      <w:pPr>
        <w:numPr>
          <w:ilvl w:val="2"/>
          <w:numId w:val="49"/>
        </w:numPr>
        <w:spacing w:before="120"/>
        <w:rPr>
          <w:rFonts w:ascii="Verdana" w:hAnsi="Verdana"/>
          <w:spacing w:val="-3"/>
          <w:sz w:val="18"/>
        </w:rPr>
      </w:pPr>
      <w:r w:rsidRPr="00982BAE">
        <w:rPr>
          <w:rFonts w:ascii="Verdana" w:hAnsi="Verdana"/>
          <w:spacing w:val="-3"/>
          <w:sz w:val="18"/>
        </w:rPr>
        <w:t xml:space="preserve">Insulation Board </w:t>
      </w:r>
    </w:p>
    <w:p w14:paraId="11248BB0" w14:textId="77777777" w:rsidR="00982BAE" w:rsidRPr="00982BAE" w:rsidRDefault="00982BAE" w:rsidP="00982BAE">
      <w:pPr>
        <w:numPr>
          <w:ilvl w:val="3"/>
          <w:numId w:val="49"/>
        </w:numPr>
        <w:rPr>
          <w:rFonts w:ascii="Verdana" w:hAnsi="Verdana"/>
          <w:spacing w:val="-3"/>
          <w:sz w:val="18"/>
        </w:rPr>
      </w:pPr>
      <w:del w:id="101" w:author="John MacLeod" w:date="2023-09-01T09:55:00Z">
        <w:r w:rsidDel="00B05EA9">
          <w:rPr>
            <w:rFonts w:ascii="Verdana" w:hAnsi="Verdana"/>
            <w:spacing w:val="-3"/>
            <w:sz w:val="18"/>
          </w:rPr>
          <w:delText>ADEX</w:delText>
        </w:r>
        <w:r w:rsidRPr="00982BAE" w:rsidDel="00B05EA9">
          <w:rPr>
            <w:rFonts w:ascii="Verdana" w:hAnsi="Verdana"/>
            <w:spacing w:val="-3"/>
            <w:sz w:val="18"/>
          </w:rPr>
          <w:delText xml:space="preserve"> </w:delText>
        </w:r>
      </w:del>
      <w:ins w:id="102" w:author="John MacLeod" w:date="2023-09-01T09:55:00Z">
        <w:del w:id="103" w:author="John MacLeod" w:date="2024-09-19T21:57:00Z">
          <w:r w:rsidR="00B05EA9" w:rsidDel="006A68BB">
            <w:rPr>
              <w:rFonts w:ascii="Verdana" w:hAnsi="Verdana"/>
              <w:spacing w:val="-3"/>
              <w:sz w:val="18"/>
            </w:rPr>
            <w:delText>Adex</w:delText>
          </w:r>
        </w:del>
      </w:ins>
      <w:ins w:id="104" w:author="John MacLeod" w:date="2024-09-19T21:57:00Z">
        <w:r w:rsidR="006A68BB">
          <w:rPr>
            <w:rFonts w:ascii="Verdana" w:hAnsi="Verdana"/>
            <w:spacing w:val="-3"/>
            <w:sz w:val="18"/>
          </w:rPr>
          <w:t>ADEX</w:t>
        </w:r>
      </w:ins>
      <w:ins w:id="105" w:author="John MacLeod" w:date="2023-09-01T09:55:00Z">
        <w:r w:rsidR="00B05EA9">
          <w:rPr>
            <w:rFonts w:ascii="Verdana" w:hAnsi="Verdana"/>
            <w:spacing w:val="-3"/>
            <w:sz w:val="18"/>
          </w:rPr>
          <w:t xml:space="preserve"> </w:t>
        </w:r>
      </w:ins>
      <w:r w:rsidRPr="00982BAE">
        <w:rPr>
          <w:rFonts w:ascii="Verdana" w:hAnsi="Verdana"/>
          <w:spacing w:val="-3"/>
          <w:sz w:val="18"/>
        </w:rPr>
        <w:t xml:space="preserve">EPS-GD INSULATION made by a manufacturer approved by </w:t>
      </w:r>
      <w:r>
        <w:rPr>
          <w:rFonts w:ascii="Verdana" w:hAnsi="Verdana"/>
          <w:spacing w:val="-3"/>
          <w:sz w:val="18"/>
        </w:rPr>
        <w:t>Adex Systems Inc</w:t>
      </w:r>
      <w:r w:rsidRPr="00982BAE">
        <w:rPr>
          <w:rFonts w:ascii="Verdana" w:hAnsi="Verdana"/>
          <w:spacing w:val="-3"/>
          <w:sz w:val="18"/>
        </w:rPr>
        <w:t xml:space="preserve">. Please contact your </w:t>
      </w:r>
      <w:r>
        <w:rPr>
          <w:rFonts w:ascii="Verdana" w:hAnsi="Verdana"/>
          <w:spacing w:val="-3"/>
          <w:sz w:val="18"/>
        </w:rPr>
        <w:t>Adex</w:t>
      </w:r>
      <w:r w:rsidRPr="00982BAE">
        <w:rPr>
          <w:rFonts w:ascii="Verdana" w:hAnsi="Verdana"/>
          <w:spacing w:val="-3"/>
          <w:sz w:val="18"/>
        </w:rPr>
        <w:t xml:space="preserve"> representative to select the appropriate EPS Board design.</w:t>
      </w:r>
    </w:p>
    <w:p w14:paraId="420F8C58" w14:textId="77777777" w:rsidR="006A68BB" w:rsidRDefault="006A68BB" w:rsidP="00982BAE">
      <w:pPr>
        <w:numPr>
          <w:ilvl w:val="3"/>
          <w:numId w:val="49"/>
        </w:numPr>
        <w:rPr>
          <w:ins w:id="106" w:author="John MacLeod" w:date="2024-09-19T21:57:00Z"/>
          <w:rFonts w:ascii="Verdana" w:hAnsi="Verdana"/>
          <w:spacing w:val="-3"/>
          <w:sz w:val="18"/>
        </w:rPr>
      </w:pPr>
      <w:ins w:id="107" w:author="John MacLeod" w:date="2024-09-19T21:57:00Z">
        <w:r w:rsidRPr="006A68BB">
          <w:rPr>
            <w:rFonts w:ascii="Verdana" w:hAnsi="Verdana"/>
            <w:spacing w:val="-3"/>
            <w:sz w:val="18"/>
          </w:rPr>
          <w:t>Shall conform to CAN-ULC S701.1: 2017, Type 1 and Type 2 and be made from virgin material with a nominal density of 16 Kg/m</w:t>
        </w:r>
        <w:r w:rsidRPr="00383D40">
          <w:rPr>
            <w:rFonts w:ascii="Verdana" w:hAnsi="Verdana"/>
            <w:spacing w:val="-3"/>
            <w:sz w:val="18"/>
            <w:vertAlign w:val="superscript"/>
          </w:rPr>
          <w:t>3</w:t>
        </w:r>
        <w:r w:rsidRPr="006A68BB">
          <w:rPr>
            <w:rFonts w:ascii="Verdana" w:hAnsi="Verdana"/>
            <w:spacing w:val="-3"/>
            <w:sz w:val="18"/>
          </w:rPr>
          <w:t xml:space="preserve"> (1 </w:t>
        </w:r>
        <w:proofErr w:type="spellStart"/>
        <w:r w:rsidRPr="006A68BB">
          <w:rPr>
            <w:rFonts w:ascii="Verdana" w:hAnsi="Verdana"/>
            <w:spacing w:val="-3"/>
            <w:sz w:val="18"/>
          </w:rPr>
          <w:t>Lb</w:t>
        </w:r>
        <w:proofErr w:type="spellEnd"/>
        <w:r w:rsidRPr="006A68BB">
          <w:rPr>
            <w:rFonts w:ascii="Verdana" w:hAnsi="Verdana"/>
            <w:spacing w:val="-3"/>
            <w:sz w:val="18"/>
          </w:rPr>
          <w:t>/ft</w:t>
        </w:r>
        <w:r w:rsidRPr="00383D40">
          <w:rPr>
            <w:rFonts w:ascii="Verdana" w:hAnsi="Verdana"/>
            <w:spacing w:val="-3"/>
            <w:sz w:val="18"/>
            <w:vertAlign w:val="superscript"/>
          </w:rPr>
          <w:t>3</w:t>
        </w:r>
        <w:r w:rsidRPr="006A68BB">
          <w:rPr>
            <w:rFonts w:ascii="Verdana" w:hAnsi="Verdana"/>
            <w:spacing w:val="-3"/>
            <w:sz w:val="18"/>
          </w:rPr>
          <w:t>)</w:t>
        </w:r>
        <w:r>
          <w:rPr>
            <w:rFonts w:ascii="Verdana" w:hAnsi="Verdana"/>
            <w:spacing w:val="-3"/>
            <w:sz w:val="18"/>
          </w:rPr>
          <w:t xml:space="preserve"> </w:t>
        </w:r>
        <w:r w:rsidRPr="006A68BB">
          <w:rPr>
            <w:rFonts w:ascii="Verdana" w:hAnsi="Verdana"/>
            <w:spacing w:val="-3"/>
            <w:sz w:val="18"/>
          </w:rPr>
          <w:t>and 24 Kg/m</w:t>
        </w:r>
        <w:r w:rsidRPr="00383D40">
          <w:rPr>
            <w:rFonts w:ascii="Verdana" w:hAnsi="Verdana"/>
            <w:spacing w:val="-3"/>
            <w:sz w:val="18"/>
            <w:vertAlign w:val="superscript"/>
          </w:rPr>
          <w:t>3</w:t>
        </w:r>
        <w:r w:rsidRPr="006A68BB">
          <w:rPr>
            <w:rFonts w:ascii="Verdana" w:hAnsi="Verdana"/>
            <w:spacing w:val="-3"/>
            <w:sz w:val="18"/>
          </w:rPr>
          <w:t xml:space="preserve"> (1.5 </w:t>
        </w:r>
        <w:proofErr w:type="spellStart"/>
        <w:r w:rsidRPr="006A68BB">
          <w:rPr>
            <w:rFonts w:ascii="Verdana" w:hAnsi="Verdana"/>
            <w:spacing w:val="-3"/>
            <w:sz w:val="18"/>
          </w:rPr>
          <w:t>Lb</w:t>
        </w:r>
        <w:proofErr w:type="spellEnd"/>
        <w:r w:rsidRPr="006A68BB">
          <w:rPr>
            <w:rFonts w:ascii="Verdana" w:hAnsi="Verdana"/>
            <w:spacing w:val="-3"/>
            <w:sz w:val="18"/>
          </w:rPr>
          <w:t>/ft</w:t>
        </w:r>
        <w:r w:rsidRPr="00383D40">
          <w:rPr>
            <w:rFonts w:ascii="Verdana" w:hAnsi="Verdana"/>
            <w:spacing w:val="-3"/>
            <w:sz w:val="18"/>
            <w:vertAlign w:val="superscript"/>
          </w:rPr>
          <w:t>3</w:t>
        </w:r>
        <w:r w:rsidRPr="006A68BB">
          <w:rPr>
            <w:rFonts w:ascii="Verdana" w:hAnsi="Verdana"/>
            <w:spacing w:val="-3"/>
            <w:sz w:val="18"/>
          </w:rPr>
          <w:t>).</w:t>
        </w:r>
      </w:ins>
    </w:p>
    <w:p w14:paraId="6987E8A7" w14:textId="77777777" w:rsidR="00982BAE" w:rsidRPr="00982BAE" w:rsidDel="006A68BB" w:rsidRDefault="00982BAE" w:rsidP="00982BAE">
      <w:pPr>
        <w:numPr>
          <w:ilvl w:val="3"/>
          <w:numId w:val="49"/>
        </w:numPr>
        <w:rPr>
          <w:del w:id="108" w:author="John MacLeod" w:date="2024-09-19T21:57:00Z"/>
          <w:rFonts w:ascii="Verdana" w:hAnsi="Verdana"/>
          <w:spacing w:val="-3"/>
          <w:sz w:val="18"/>
        </w:rPr>
      </w:pPr>
      <w:del w:id="109" w:author="John MacLeod" w:date="2024-09-19T21:57:00Z">
        <w:r w:rsidRPr="00982BAE" w:rsidDel="006A68BB">
          <w:rPr>
            <w:rFonts w:ascii="Verdana" w:hAnsi="Verdana"/>
            <w:spacing w:val="-3"/>
            <w:sz w:val="18"/>
          </w:rPr>
          <w:delText>Shall conform to CAN-ULC S701-01, Type 1 and be made from virgin material with a nominal density of 16 Kg/m</w:delText>
        </w:r>
      </w:del>
      <w:ins w:id="110" w:author="John MacLeod" w:date="2023-09-05T16:16:00Z">
        <w:del w:id="111" w:author="John MacLeod" w:date="2024-09-19T21:57:00Z">
          <w:r w:rsidR="00BC6829" w:rsidRPr="002C7638" w:rsidDel="006A68BB">
            <w:rPr>
              <w:rFonts w:ascii="Verdana" w:hAnsi="Verdana"/>
              <w:spacing w:val="-3"/>
              <w:sz w:val="18"/>
              <w:vertAlign w:val="superscript"/>
            </w:rPr>
            <w:delText>3</w:delText>
          </w:r>
        </w:del>
      </w:ins>
      <w:del w:id="112" w:author="John MacLeod" w:date="2024-09-19T21:57:00Z">
        <w:r w:rsidRPr="00982BAE" w:rsidDel="006A68BB">
          <w:rPr>
            <w:rFonts w:ascii="Verdana" w:hAnsi="Verdana"/>
            <w:spacing w:val="-3"/>
            <w:sz w:val="18"/>
          </w:rPr>
          <w:delText>3 (1 Lb/ft</w:delText>
        </w:r>
      </w:del>
      <w:ins w:id="113" w:author="John MacLeod" w:date="2023-09-05T16:16:00Z">
        <w:del w:id="114" w:author="John MacLeod" w:date="2024-09-19T21:57:00Z">
          <w:r w:rsidR="00BC6829" w:rsidRPr="002C7638" w:rsidDel="006A68BB">
            <w:rPr>
              <w:rFonts w:ascii="Verdana" w:hAnsi="Verdana"/>
              <w:spacing w:val="-3"/>
              <w:sz w:val="18"/>
              <w:vertAlign w:val="superscript"/>
            </w:rPr>
            <w:delText>3</w:delText>
          </w:r>
        </w:del>
      </w:ins>
      <w:del w:id="115" w:author="John MacLeod" w:date="2024-09-19T21:57:00Z">
        <w:r w:rsidRPr="00982BAE" w:rsidDel="006A68BB">
          <w:rPr>
            <w:rFonts w:ascii="Verdana" w:hAnsi="Verdana"/>
            <w:spacing w:val="-3"/>
            <w:sz w:val="18"/>
          </w:rPr>
          <w:delText>3).</w:delText>
        </w:r>
      </w:del>
    </w:p>
    <w:p w14:paraId="1DF542F6"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Shall be grooved at the back</w:t>
      </w:r>
      <w:r w:rsidR="00D226BB">
        <w:rPr>
          <w:rFonts w:ascii="Verdana" w:hAnsi="Verdana"/>
          <w:spacing w:val="-3"/>
          <w:sz w:val="18"/>
        </w:rPr>
        <w:t xml:space="preserve"> with 10mm deep grooves</w:t>
      </w:r>
      <w:r w:rsidRPr="00982BAE">
        <w:rPr>
          <w:rFonts w:ascii="Verdana" w:hAnsi="Verdana"/>
          <w:spacing w:val="-3"/>
          <w:sz w:val="18"/>
        </w:rPr>
        <w:t xml:space="preserve"> according to specifications of </w:t>
      </w:r>
      <w:r>
        <w:rPr>
          <w:rFonts w:ascii="Verdana" w:hAnsi="Verdana"/>
          <w:spacing w:val="-3"/>
          <w:sz w:val="18"/>
        </w:rPr>
        <w:t>Adex Systems Inc</w:t>
      </w:r>
      <w:r w:rsidRPr="00982BAE">
        <w:rPr>
          <w:rFonts w:ascii="Verdana" w:hAnsi="Verdana"/>
          <w:spacing w:val="-3"/>
          <w:sz w:val="18"/>
        </w:rPr>
        <w:t xml:space="preserve">. </w:t>
      </w:r>
    </w:p>
    <w:p w14:paraId="6516873F" w14:textId="77777777" w:rsidR="00982BAE" w:rsidRPr="00982BAE" w:rsidRDefault="00255FCC" w:rsidP="00982BAE">
      <w:pPr>
        <w:numPr>
          <w:ilvl w:val="3"/>
          <w:numId w:val="49"/>
        </w:numPr>
        <w:rPr>
          <w:rFonts w:ascii="Verdana" w:hAnsi="Verdana"/>
          <w:spacing w:val="-3"/>
          <w:sz w:val="18"/>
        </w:rPr>
      </w:pPr>
      <w:del w:id="116" w:author="John MacLeod" w:date="2023-09-01T09:55:00Z">
        <w:r w:rsidDel="00B05EA9">
          <w:rPr>
            <w:rFonts w:ascii="Verdana" w:hAnsi="Verdana"/>
            <w:spacing w:val="-3"/>
            <w:sz w:val="18"/>
          </w:rPr>
          <w:delText>ADEX</w:delText>
        </w:r>
        <w:r w:rsidRPr="00982BAE" w:rsidDel="00B05EA9">
          <w:rPr>
            <w:rFonts w:ascii="Verdana" w:hAnsi="Verdana"/>
            <w:spacing w:val="-3"/>
            <w:sz w:val="18"/>
          </w:rPr>
          <w:delText xml:space="preserve"> </w:delText>
        </w:r>
      </w:del>
      <w:ins w:id="117" w:author="John MacLeod" w:date="2023-09-01T09:55:00Z">
        <w:del w:id="118" w:author="John MacLeod" w:date="2024-09-19T22:00:00Z">
          <w:r w:rsidR="00B05EA9" w:rsidDel="006A68BB">
            <w:rPr>
              <w:rFonts w:ascii="Verdana" w:hAnsi="Verdana"/>
              <w:spacing w:val="-3"/>
              <w:sz w:val="18"/>
            </w:rPr>
            <w:delText>Adex</w:delText>
          </w:r>
        </w:del>
      </w:ins>
      <w:ins w:id="119" w:author="John MacLeod" w:date="2024-09-19T22:00:00Z">
        <w:r w:rsidR="006A68BB">
          <w:rPr>
            <w:rFonts w:ascii="Verdana" w:hAnsi="Verdana"/>
            <w:spacing w:val="-3"/>
            <w:sz w:val="18"/>
          </w:rPr>
          <w:t>ADEX</w:t>
        </w:r>
      </w:ins>
      <w:ins w:id="120" w:author="John MacLeod" w:date="2023-09-01T09:55:00Z">
        <w:r w:rsidR="00B05EA9">
          <w:rPr>
            <w:rFonts w:ascii="Verdana" w:hAnsi="Verdana"/>
            <w:spacing w:val="-3"/>
            <w:sz w:val="18"/>
          </w:rPr>
          <w:t xml:space="preserve"> </w:t>
        </w:r>
      </w:ins>
      <w:r w:rsidRPr="00982BAE">
        <w:rPr>
          <w:rFonts w:ascii="Verdana" w:hAnsi="Verdana"/>
          <w:spacing w:val="-3"/>
          <w:sz w:val="18"/>
        </w:rPr>
        <w:t xml:space="preserve">EPS-GD INSULATION </w:t>
      </w:r>
      <w:r w:rsidR="00FB1ACF">
        <w:rPr>
          <w:rFonts w:ascii="Verdana" w:hAnsi="Verdana"/>
          <w:spacing w:val="-3"/>
          <w:sz w:val="18"/>
        </w:rPr>
        <w:t>m</w:t>
      </w:r>
      <w:r w:rsidR="00FB1ACF" w:rsidRPr="00982BAE">
        <w:rPr>
          <w:rFonts w:ascii="Verdana" w:hAnsi="Verdana"/>
          <w:spacing w:val="-3"/>
          <w:sz w:val="18"/>
        </w:rPr>
        <w:t xml:space="preserve">inimum board thickness shall be </w:t>
      </w:r>
      <w:r w:rsidR="00FB1ACF">
        <w:rPr>
          <w:rFonts w:ascii="Verdana" w:hAnsi="Verdana"/>
          <w:spacing w:val="-3"/>
          <w:sz w:val="18"/>
        </w:rPr>
        <w:t>50</w:t>
      </w:r>
      <w:r w:rsidR="00FB1ACF" w:rsidRPr="00982BAE">
        <w:rPr>
          <w:rFonts w:ascii="Verdana" w:hAnsi="Verdana"/>
          <w:spacing w:val="-3"/>
          <w:sz w:val="18"/>
        </w:rPr>
        <w:t>mm (2")</w:t>
      </w:r>
      <w:r w:rsidR="00982BAE" w:rsidRPr="00982BAE">
        <w:rPr>
          <w:rFonts w:ascii="Verdana" w:hAnsi="Verdana"/>
          <w:spacing w:val="-3"/>
          <w:sz w:val="18"/>
        </w:rPr>
        <w:t xml:space="preserve"> and maximum board size shall be 600mm x 1200mm (24” x 48”).</w:t>
      </w:r>
    </w:p>
    <w:p w14:paraId="2C4F585A"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Shall be sold by </w:t>
      </w:r>
      <w:r>
        <w:rPr>
          <w:rFonts w:ascii="Verdana" w:hAnsi="Verdana"/>
          <w:spacing w:val="-3"/>
          <w:sz w:val="18"/>
        </w:rPr>
        <w:t>Adex Systems Inc</w:t>
      </w:r>
      <w:r w:rsidRPr="00982BAE">
        <w:rPr>
          <w:rFonts w:ascii="Verdana" w:hAnsi="Verdana"/>
          <w:spacing w:val="-3"/>
          <w:sz w:val="18"/>
        </w:rPr>
        <w:t xml:space="preserve">. or by one of its authorised distributors. </w:t>
      </w:r>
    </w:p>
    <w:p w14:paraId="7AFD2DB6" w14:textId="77777777" w:rsidR="00982BAE" w:rsidRPr="00071EA9" w:rsidRDefault="00071EA9">
      <w:pPr>
        <w:numPr>
          <w:ilvl w:val="2"/>
          <w:numId w:val="49"/>
        </w:numPr>
        <w:spacing w:before="120"/>
        <w:rPr>
          <w:rFonts w:ascii="Verdana" w:hAnsi="Verdana"/>
          <w:spacing w:val="-3"/>
          <w:sz w:val="18"/>
        </w:rPr>
      </w:pPr>
      <w:ins w:id="121" w:author="John MacLeod" w:date="2024-09-24T22:01:00Z">
        <w:r w:rsidRPr="00071EA9">
          <w:rPr>
            <w:rFonts w:ascii="Verdana" w:hAnsi="Verdana"/>
            <w:spacing w:val="-3"/>
            <w:sz w:val="18"/>
          </w:rPr>
          <w:t>Non-Combustible Basecoat</w:t>
        </w:r>
      </w:ins>
      <w:del w:id="122" w:author="John MacLeod" w:date="2024-09-24T22:01:00Z">
        <w:r w:rsidR="00982BAE" w:rsidRPr="00071EA9" w:rsidDel="00071EA9">
          <w:rPr>
            <w:rFonts w:ascii="Verdana" w:hAnsi="Verdana"/>
            <w:spacing w:val="-3"/>
            <w:sz w:val="18"/>
          </w:rPr>
          <w:delText xml:space="preserve">Basecoat </w:delText>
        </w:r>
      </w:del>
      <w:r w:rsidR="00982BAE" w:rsidRPr="00071EA9">
        <w:rPr>
          <w:rFonts w:ascii="Verdana" w:hAnsi="Verdana"/>
          <w:spacing w:val="-3"/>
          <w:sz w:val="18"/>
        </w:rPr>
        <w:t xml:space="preserve">  </w:t>
      </w:r>
    </w:p>
    <w:p w14:paraId="5DCFA816" w14:textId="77777777" w:rsidR="00071EA9" w:rsidRPr="00982BAE" w:rsidRDefault="00071EA9" w:rsidP="00071EA9">
      <w:pPr>
        <w:numPr>
          <w:ilvl w:val="3"/>
          <w:numId w:val="49"/>
        </w:numPr>
        <w:rPr>
          <w:ins w:id="123" w:author="John MacLeod" w:date="2024-09-24T21:59:00Z"/>
          <w:rFonts w:ascii="Verdana" w:hAnsi="Verdana"/>
          <w:spacing w:val="-3"/>
          <w:sz w:val="18"/>
        </w:rPr>
      </w:pPr>
      <w:ins w:id="124" w:author="John MacLeod" w:date="2024-09-24T21:59:00Z">
        <w:r w:rsidRPr="00982BAE">
          <w:rPr>
            <w:rFonts w:ascii="Verdana" w:hAnsi="Verdana"/>
            <w:spacing w:val="-3"/>
            <w:sz w:val="18"/>
          </w:rPr>
          <w:t xml:space="preserve">Shall be a 100% acrylic-based, asbestos-free product, manufactured by </w:t>
        </w:r>
        <w:r>
          <w:rPr>
            <w:rFonts w:ascii="Verdana" w:hAnsi="Verdana"/>
            <w:spacing w:val="-3"/>
            <w:sz w:val="18"/>
          </w:rPr>
          <w:t>Adex Systems Inc</w:t>
        </w:r>
        <w:r w:rsidRPr="00982BAE">
          <w:rPr>
            <w:rFonts w:ascii="Verdana" w:hAnsi="Verdana"/>
            <w:spacing w:val="-3"/>
            <w:sz w:val="18"/>
          </w:rPr>
          <w:t xml:space="preserve">. such as </w:t>
        </w:r>
        <w:r w:rsidRPr="004F0421">
          <w:rPr>
            <w:rFonts w:ascii="Verdana" w:hAnsi="Verdana"/>
            <w:caps/>
            <w:spacing w:val="-3"/>
            <w:sz w:val="18"/>
          </w:rPr>
          <w:t>Adex Basecoat</w:t>
        </w:r>
        <w:r>
          <w:rPr>
            <w:rFonts w:ascii="Verdana" w:hAnsi="Verdana"/>
            <w:spacing w:val="-3"/>
            <w:sz w:val="18"/>
          </w:rPr>
          <w:t xml:space="preserve"> or </w:t>
        </w:r>
        <w:r w:rsidRPr="004F0421">
          <w:rPr>
            <w:rFonts w:ascii="Verdana" w:hAnsi="Verdana"/>
            <w:caps/>
            <w:spacing w:val="-3"/>
            <w:sz w:val="18"/>
          </w:rPr>
          <w:t>Drymix</w:t>
        </w:r>
        <w:r>
          <w:rPr>
            <w:rFonts w:ascii="Verdana" w:hAnsi="Verdana"/>
            <w:spacing w:val="-3"/>
            <w:sz w:val="18"/>
          </w:rPr>
          <w:t xml:space="preserve"> basecoat</w:t>
        </w:r>
        <w:r w:rsidRPr="00982BAE">
          <w:rPr>
            <w:rFonts w:ascii="Verdana" w:hAnsi="Verdana"/>
            <w:spacing w:val="-3"/>
            <w:sz w:val="18"/>
          </w:rPr>
          <w:t>.</w:t>
        </w:r>
      </w:ins>
    </w:p>
    <w:p w14:paraId="02702F55" w14:textId="77777777" w:rsidR="00071EA9" w:rsidRDefault="00071EA9" w:rsidP="00071EA9">
      <w:pPr>
        <w:numPr>
          <w:ilvl w:val="3"/>
          <w:numId w:val="49"/>
        </w:numPr>
        <w:rPr>
          <w:ins w:id="125" w:author="John MacLeod" w:date="2024-09-24T21:59:00Z"/>
          <w:rFonts w:ascii="Verdana" w:hAnsi="Verdana"/>
          <w:spacing w:val="-3"/>
          <w:sz w:val="18"/>
        </w:rPr>
      </w:pPr>
      <w:ins w:id="126" w:author="John MacLeod" w:date="2024-09-24T21:59:00Z">
        <w:r w:rsidRPr="004F0421">
          <w:rPr>
            <w:rFonts w:ascii="Verdana" w:hAnsi="Verdana"/>
            <w:caps/>
            <w:spacing w:val="-3"/>
            <w:sz w:val="18"/>
          </w:rPr>
          <w:t>Adex Basecoat</w:t>
        </w:r>
        <w:r w:rsidRPr="00982BAE">
          <w:rPr>
            <w:rFonts w:ascii="Verdana" w:hAnsi="Verdana"/>
            <w:spacing w:val="-3"/>
            <w:sz w:val="18"/>
          </w:rPr>
          <w:t xml:space="preserve"> mixed with an approximately equal weight of Type GU Portland cement (Weight ratio = 1:1).</w:t>
        </w:r>
      </w:ins>
    </w:p>
    <w:p w14:paraId="24D49377" w14:textId="77777777" w:rsidR="00071EA9" w:rsidRDefault="00071EA9" w:rsidP="00071EA9">
      <w:pPr>
        <w:numPr>
          <w:ilvl w:val="3"/>
          <w:numId w:val="49"/>
        </w:numPr>
        <w:rPr>
          <w:ins w:id="127" w:author="John MacLeod" w:date="2024-09-24T21:59:00Z"/>
          <w:rFonts w:ascii="Verdana" w:hAnsi="Verdana"/>
          <w:spacing w:val="-3"/>
          <w:sz w:val="18"/>
        </w:rPr>
      </w:pPr>
      <w:ins w:id="128" w:author="John MacLeod" w:date="2024-09-24T21:59:00Z">
        <w:r w:rsidRPr="004F0421">
          <w:rPr>
            <w:rFonts w:ascii="Verdana" w:hAnsi="Verdana"/>
            <w:caps/>
            <w:spacing w:val="-3"/>
            <w:sz w:val="18"/>
          </w:rPr>
          <w:t>Drymix</w:t>
        </w:r>
        <w:r>
          <w:rPr>
            <w:rFonts w:ascii="Verdana" w:hAnsi="Verdana"/>
            <w:spacing w:val="-3"/>
            <w:sz w:val="18"/>
          </w:rPr>
          <w:t xml:space="preserve"> basecoat mixed with approximately 6 </w:t>
        </w:r>
        <w:proofErr w:type="spellStart"/>
        <w:r>
          <w:rPr>
            <w:rFonts w:ascii="Verdana" w:hAnsi="Verdana"/>
            <w:spacing w:val="-3"/>
            <w:sz w:val="18"/>
          </w:rPr>
          <w:t>litres</w:t>
        </w:r>
        <w:proofErr w:type="spellEnd"/>
        <w:r>
          <w:rPr>
            <w:rFonts w:ascii="Verdana" w:hAnsi="Verdana"/>
            <w:spacing w:val="-3"/>
            <w:sz w:val="18"/>
          </w:rPr>
          <w:t xml:space="preserve"> of clean water in a clean container.</w:t>
        </w:r>
      </w:ins>
    </w:p>
    <w:p w14:paraId="0A2A0FEE" w14:textId="77777777" w:rsidR="00071EA9" w:rsidRPr="00413A94" w:rsidRDefault="00071EA9" w:rsidP="00071EA9">
      <w:pPr>
        <w:numPr>
          <w:ilvl w:val="3"/>
          <w:numId w:val="49"/>
        </w:numPr>
        <w:contextualSpacing/>
        <w:rPr>
          <w:ins w:id="129" w:author="John MacLeod" w:date="2024-09-24T21:59:00Z"/>
          <w:rFonts w:ascii="Verdana" w:hAnsi="Verdana"/>
          <w:sz w:val="18"/>
          <w:szCs w:val="18"/>
        </w:rPr>
      </w:pPr>
      <w:ins w:id="130" w:author="John MacLeod" w:date="2024-09-24T21:59:00Z">
        <w:r>
          <w:rPr>
            <w:rFonts w:ascii="Verdana" w:hAnsi="Verdana"/>
            <w:spacing w:val="-3"/>
            <w:sz w:val="18"/>
          </w:rPr>
          <w:t xml:space="preserve">Shall conform to </w:t>
        </w:r>
        <w:r>
          <w:rPr>
            <w:rFonts w:ascii="Verdana" w:hAnsi="Verdana"/>
            <w:sz w:val="18"/>
            <w:szCs w:val="18"/>
            <w:lang w:val="en-CA"/>
          </w:rPr>
          <w:t>CAN/ULC-</w:t>
        </w:r>
        <w:r w:rsidRPr="00982BAE">
          <w:rPr>
            <w:rFonts w:ascii="Verdana" w:hAnsi="Verdana"/>
            <w:sz w:val="18"/>
            <w:szCs w:val="18"/>
            <w:lang w:val="en-CA"/>
          </w:rPr>
          <w:t xml:space="preserve">S114: </w:t>
        </w:r>
        <w:r w:rsidRPr="0052192B">
          <w:rPr>
            <w:rFonts w:ascii="Verdana" w:hAnsi="Verdana"/>
            <w:i/>
            <w:spacing w:val="-3"/>
            <w:sz w:val="18"/>
          </w:rPr>
          <w:t>Standard Method of Test for Determination of Non-Combustibility in Building Materials</w:t>
        </w:r>
        <w:r w:rsidRPr="00982BAE">
          <w:rPr>
            <w:rFonts w:ascii="Verdana" w:hAnsi="Verdana"/>
            <w:sz w:val="18"/>
            <w:szCs w:val="18"/>
          </w:rPr>
          <w:t>;</w:t>
        </w:r>
      </w:ins>
    </w:p>
    <w:p w14:paraId="0AB1E3D2" w14:textId="77777777" w:rsidR="00982BAE" w:rsidRPr="00982BAE" w:rsidDel="006A68BB" w:rsidRDefault="00982BAE" w:rsidP="00982BAE">
      <w:pPr>
        <w:numPr>
          <w:ilvl w:val="3"/>
          <w:numId w:val="49"/>
        </w:numPr>
        <w:rPr>
          <w:del w:id="131" w:author="John MacLeod" w:date="2024-09-19T22:01:00Z"/>
          <w:rFonts w:ascii="Verdana" w:hAnsi="Verdana"/>
          <w:spacing w:val="-3"/>
          <w:sz w:val="18"/>
        </w:rPr>
      </w:pPr>
      <w:del w:id="132" w:author="John MacLeod" w:date="2024-09-19T22:01:00Z">
        <w:r w:rsidRPr="00982BAE" w:rsidDel="006A68BB">
          <w:rPr>
            <w:rFonts w:ascii="Verdana" w:hAnsi="Verdana"/>
            <w:spacing w:val="-3"/>
            <w:sz w:val="18"/>
          </w:rPr>
          <w:delText xml:space="preserve">Shall be a 100% acrylic-based, asbestos-free product, manufactured by </w:delText>
        </w:r>
        <w:r w:rsidDel="006A68BB">
          <w:rPr>
            <w:rFonts w:ascii="Verdana" w:hAnsi="Verdana"/>
            <w:spacing w:val="-3"/>
            <w:sz w:val="18"/>
          </w:rPr>
          <w:delText>Adex Systems Inc</w:delText>
        </w:r>
        <w:r w:rsidRPr="00982BAE" w:rsidDel="006A68BB">
          <w:rPr>
            <w:rFonts w:ascii="Verdana" w:hAnsi="Verdana"/>
            <w:spacing w:val="-3"/>
            <w:sz w:val="18"/>
          </w:rPr>
          <w:delText xml:space="preserve">. such as </w:delText>
        </w:r>
        <w:r w:rsidDel="006A68BB">
          <w:rPr>
            <w:rFonts w:ascii="Verdana" w:hAnsi="Verdana"/>
            <w:spacing w:val="-3"/>
            <w:sz w:val="18"/>
          </w:rPr>
          <w:delText>Adex</w:delText>
        </w:r>
        <w:r w:rsidRPr="00982BAE" w:rsidDel="006A68BB">
          <w:rPr>
            <w:rFonts w:ascii="Verdana" w:hAnsi="Verdana"/>
            <w:spacing w:val="-3"/>
            <w:sz w:val="18"/>
          </w:rPr>
          <w:delText xml:space="preserve"> </w:delText>
        </w:r>
        <w:r w:rsidR="00120879" w:rsidDel="006A68BB">
          <w:rPr>
            <w:rFonts w:ascii="Verdana" w:hAnsi="Verdana"/>
            <w:spacing w:val="-3"/>
            <w:sz w:val="18"/>
          </w:rPr>
          <w:delText>Basecoat</w:delText>
        </w:r>
      </w:del>
      <w:ins w:id="133" w:author="John MacLeod" w:date="2023-09-01T09:55:00Z">
        <w:del w:id="134" w:author="John MacLeod" w:date="2024-09-19T22:01:00Z">
          <w:r w:rsidR="00B05EA9" w:rsidDel="006A68BB">
            <w:rPr>
              <w:rFonts w:ascii="Verdana" w:hAnsi="Verdana"/>
              <w:spacing w:val="-3"/>
              <w:sz w:val="18"/>
            </w:rPr>
            <w:delText xml:space="preserve">Adex </w:delText>
          </w:r>
        </w:del>
      </w:ins>
      <w:ins w:id="135" w:author="John MacLeod" w:date="2023-08-29T10:17:00Z">
        <w:del w:id="136" w:author="John MacLeod" w:date="2024-09-19T22:01:00Z">
          <w:r w:rsidR="00E20BC6" w:rsidDel="006A68BB">
            <w:rPr>
              <w:rFonts w:ascii="Verdana" w:hAnsi="Verdana"/>
              <w:spacing w:val="-3"/>
              <w:sz w:val="18"/>
            </w:rPr>
            <w:delText>BASE COAT</w:delText>
          </w:r>
        </w:del>
      </w:ins>
      <w:del w:id="137" w:author="John MacLeod" w:date="2024-09-19T22:01:00Z">
        <w:r w:rsidRPr="00982BAE" w:rsidDel="006A68BB">
          <w:rPr>
            <w:rFonts w:ascii="Verdana" w:hAnsi="Verdana"/>
            <w:spacing w:val="-3"/>
            <w:sz w:val="18"/>
          </w:rPr>
          <w:delText>.</w:delText>
        </w:r>
      </w:del>
    </w:p>
    <w:p w14:paraId="657DB844" w14:textId="77777777" w:rsidR="00982BAE" w:rsidDel="006A68BB" w:rsidRDefault="00982BAE" w:rsidP="00982BAE">
      <w:pPr>
        <w:numPr>
          <w:ilvl w:val="3"/>
          <w:numId w:val="49"/>
        </w:numPr>
        <w:rPr>
          <w:del w:id="138" w:author="John MacLeod" w:date="2024-09-19T22:01:00Z"/>
          <w:rFonts w:ascii="Verdana" w:hAnsi="Verdana"/>
          <w:spacing w:val="-3"/>
          <w:sz w:val="18"/>
        </w:rPr>
      </w:pPr>
      <w:del w:id="139" w:author="John MacLeod" w:date="2024-09-19T22:01:00Z">
        <w:r w:rsidDel="006A68BB">
          <w:rPr>
            <w:rFonts w:ascii="Verdana" w:hAnsi="Verdana"/>
            <w:spacing w:val="-3"/>
            <w:sz w:val="18"/>
          </w:rPr>
          <w:delText>Adex</w:delText>
        </w:r>
        <w:r w:rsidRPr="00982BAE" w:rsidDel="006A68BB">
          <w:rPr>
            <w:rFonts w:ascii="Verdana" w:hAnsi="Verdana"/>
            <w:spacing w:val="-3"/>
            <w:sz w:val="18"/>
          </w:rPr>
          <w:delText xml:space="preserve"> </w:delText>
        </w:r>
        <w:r w:rsidR="00120879" w:rsidDel="006A68BB">
          <w:rPr>
            <w:rFonts w:ascii="Verdana" w:hAnsi="Verdana"/>
            <w:spacing w:val="-3"/>
            <w:sz w:val="18"/>
          </w:rPr>
          <w:delText>Basecoat</w:delText>
        </w:r>
      </w:del>
      <w:ins w:id="140" w:author="John MacLeod" w:date="2023-09-01T09:55:00Z">
        <w:del w:id="141" w:author="John MacLeod" w:date="2024-09-19T22:01:00Z">
          <w:r w:rsidR="00B05EA9" w:rsidDel="006A68BB">
            <w:rPr>
              <w:rFonts w:ascii="Verdana" w:hAnsi="Verdana"/>
              <w:spacing w:val="-3"/>
              <w:sz w:val="18"/>
            </w:rPr>
            <w:delText xml:space="preserve">Adex </w:delText>
          </w:r>
        </w:del>
      </w:ins>
      <w:ins w:id="142" w:author="John MacLeod" w:date="2023-08-29T10:18:00Z">
        <w:del w:id="143" w:author="John MacLeod" w:date="2024-09-19T22:01:00Z">
          <w:r w:rsidR="00E20BC6" w:rsidDel="006A68BB">
            <w:rPr>
              <w:rFonts w:ascii="Verdana" w:hAnsi="Verdana"/>
              <w:spacing w:val="-3"/>
              <w:sz w:val="18"/>
            </w:rPr>
            <w:delText>BASE COAT</w:delText>
          </w:r>
        </w:del>
      </w:ins>
      <w:del w:id="144" w:author="John MacLeod" w:date="2024-09-19T22:01:00Z">
        <w:r w:rsidRPr="00982BAE" w:rsidDel="006A68BB">
          <w:rPr>
            <w:rFonts w:ascii="Verdana" w:hAnsi="Verdana"/>
            <w:spacing w:val="-3"/>
            <w:sz w:val="18"/>
          </w:rPr>
          <w:delText xml:space="preserve"> mixed with an approximately equal weight of Type GU Portland cement (Weight ratio = 1:1).</w:delText>
        </w:r>
      </w:del>
    </w:p>
    <w:p w14:paraId="231305C3" w14:textId="77777777" w:rsidR="00413A94" w:rsidDel="006A68BB" w:rsidRDefault="00413A94" w:rsidP="00413A94">
      <w:pPr>
        <w:numPr>
          <w:ilvl w:val="3"/>
          <w:numId w:val="49"/>
        </w:numPr>
        <w:contextualSpacing/>
        <w:rPr>
          <w:del w:id="145" w:author="John MacLeod" w:date="2024-09-19T22:01:00Z"/>
          <w:rFonts w:ascii="Verdana" w:hAnsi="Verdana"/>
          <w:sz w:val="18"/>
          <w:szCs w:val="18"/>
        </w:rPr>
      </w:pPr>
      <w:del w:id="146" w:author="John MacLeod" w:date="2024-09-19T22:01:00Z">
        <w:r w:rsidDel="006A68BB">
          <w:rPr>
            <w:rFonts w:ascii="Verdana" w:hAnsi="Verdana"/>
            <w:spacing w:val="-3"/>
            <w:sz w:val="18"/>
          </w:rPr>
          <w:delText>Shall conform</w:delText>
        </w:r>
        <w:r w:rsidR="00D226BB" w:rsidDel="006A68BB">
          <w:rPr>
            <w:rFonts w:ascii="Verdana" w:hAnsi="Verdana"/>
            <w:spacing w:val="-3"/>
            <w:sz w:val="18"/>
          </w:rPr>
          <w:delText xml:space="preserve"> to</w:delText>
        </w:r>
        <w:r w:rsidDel="006A68BB">
          <w:rPr>
            <w:rFonts w:ascii="Verdana" w:hAnsi="Verdana"/>
            <w:spacing w:val="-3"/>
            <w:sz w:val="18"/>
          </w:rPr>
          <w:delText xml:space="preserve"> the norm: </w:delText>
        </w:r>
        <w:r w:rsidRPr="00982BAE" w:rsidDel="006A68BB">
          <w:rPr>
            <w:rFonts w:ascii="Verdana" w:hAnsi="Verdana"/>
            <w:sz w:val="18"/>
            <w:szCs w:val="18"/>
            <w:lang w:val="en-CA"/>
          </w:rPr>
          <w:delText xml:space="preserve">CAN/ULC S114: Method for </w:delText>
        </w:r>
        <w:r w:rsidRPr="00982BAE" w:rsidDel="006A68BB">
          <w:rPr>
            <w:rFonts w:ascii="Verdana" w:hAnsi="Verdana"/>
            <w:sz w:val="18"/>
            <w:szCs w:val="18"/>
          </w:rPr>
          <w:delText>Determination of Non-Combustibility;</w:delText>
        </w:r>
      </w:del>
    </w:p>
    <w:p w14:paraId="2BD0C363" w14:textId="77777777" w:rsidR="00260BC8" w:rsidDel="00D7757A" w:rsidRDefault="00260BC8" w:rsidP="00260BC8">
      <w:pPr>
        <w:ind w:left="1588"/>
        <w:contextualSpacing/>
        <w:rPr>
          <w:del w:id="147" w:author="John MacLeod" w:date="2023-07-20T12:06:00Z"/>
          <w:rFonts w:ascii="Verdana" w:hAnsi="Verdana"/>
          <w:sz w:val="18"/>
          <w:szCs w:val="18"/>
        </w:rPr>
      </w:pPr>
    </w:p>
    <w:p w14:paraId="02E473A0" w14:textId="77777777" w:rsidR="00E10C1D" w:rsidRPr="00E10C1D" w:rsidDel="00E10C1D" w:rsidRDefault="00643864">
      <w:pPr>
        <w:tabs>
          <w:tab w:val="left" w:pos="851"/>
        </w:tabs>
        <w:ind w:left="851"/>
        <w:contextualSpacing/>
        <w:rPr>
          <w:del w:id="148" w:author="John MacLeod" w:date="2023-07-20T11:59:00Z"/>
          <w:rFonts w:ascii="Verdana" w:hAnsi="Verdana"/>
          <w:color w:val="FF0000"/>
          <w:sz w:val="18"/>
          <w:szCs w:val="18"/>
          <w:rPrChange w:id="149" w:author="John MacLeod" w:date="2023-07-20T11:56:00Z">
            <w:rPr>
              <w:del w:id="150" w:author="John MacLeod" w:date="2023-07-20T11:59:00Z"/>
              <w:rFonts w:ascii="Verdana" w:hAnsi="Verdana"/>
              <w:sz w:val="18"/>
              <w:szCs w:val="18"/>
            </w:rPr>
          </w:rPrChange>
        </w:rPr>
        <w:pPrChange w:id="151" w:author="John MacLeod" w:date="2023-07-20T11:58:00Z">
          <w:pPr>
            <w:numPr>
              <w:ilvl w:val="2"/>
              <w:numId w:val="49"/>
            </w:numPr>
            <w:tabs>
              <w:tab w:val="num" w:pos="851"/>
            </w:tabs>
            <w:ind w:left="851" w:hanging="494"/>
            <w:contextualSpacing/>
          </w:pPr>
        </w:pPrChange>
      </w:pPr>
      <w:del w:id="152" w:author="John MacLeod" w:date="2023-07-20T12:06:00Z">
        <w:r w:rsidRPr="00E10C1D" w:rsidDel="00D7757A">
          <w:rPr>
            <w:rFonts w:ascii="Verdana" w:hAnsi="Verdana"/>
            <w:color w:val="FF0000"/>
            <w:sz w:val="18"/>
            <w:szCs w:val="18"/>
            <w:rPrChange w:id="153" w:author="John MacLeod" w:date="2023-07-20T11:56:00Z">
              <w:rPr>
                <w:rFonts w:ascii="Verdana" w:hAnsi="Verdana"/>
                <w:sz w:val="18"/>
                <w:szCs w:val="18"/>
              </w:rPr>
            </w:rPrChange>
          </w:rPr>
          <w:delText>Point-</w:delText>
        </w:r>
        <w:r w:rsidR="00260BC8" w:rsidRPr="00E10C1D" w:rsidDel="00D7757A">
          <w:rPr>
            <w:rFonts w:ascii="Verdana" w:hAnsi="Verdana"/>
            <w:color w:val="FF0000"/>
            <w:sz w:val="18"/>
            <w:szCs w:val="18"/>
            <w:rPrChange w:id="154" w:author="John MacLeod" w:date="2023-07-20T11:56:00Z">
              <w:rPr>
                <w:rFonts w:ascii="Verdana" w:hAnsi="Verdana"/>
                <w:sz w:val="18"/>
                <w:szCs w:val="18"/>
              </w:rPr>
            </w:rPrChange>
          </w:rPr>
          <w:delText>Impact Resistant Basecoat</w:delText>
        </w:r>
      </w:del>
    </w:p>
    <w:p w14:paraId="11347F9E" w14:textId="77777777" w:rsidR="00260BC8" w:rsidRPr="00E10C1D" w:rsidDel="00D7757A" w:rsidRDefault="00260BC8" w:rsidP="00260BC8">
      <w:pPr>
        <w:numPr>
          <w:ilvl w:val="3"/>
          <w:numId w:val="49"/>
        </w:numPr>
        <w:contextualSpacing/>
        <w:rPr>
          <w:del w:id="155" w:author="John MacLeod" w:date="2023-07-20T12:06:00Z"/>
          <w:rFonts w:ascii="Verdana" w:hAnsi="Verdana"/>
          <w:color w:val="FF0000"/>
          <w:sz w:val="18"/>
          <w:szCs w:val="18"/>
          <w:rPrChange w:id="156" w:author="John MacLeod" w:date="2023-07-20T11:56:00Z">
            <w:rPr>
              <w:del w:id="157" w:author="John MacLeod" w:date="2023-07-20T12:06:00Z"/>
              <w:rFonts w:ascii="Verdana" w:hAnsi="Verdana"/>
              <w:sz w:val="18"/>
              <w:szCs w:val="18"/>
            </w:rPr>
          </w:rPrChange>
        </w:rPr>
      </w:pPr>
      <w:del w:id="158" w:author="John MacLeod" w:date="2023-07-20T12:06:00Z">
        <w:r w:rsidRPr="00E10C1D" w:rsidDel="00D7757A">
          <w:rPr>
            <w:rFonts w:ascii="Verdana" w:hAnsi="Verdana"/>
            <w:color w:val="FF0000"/>
            <w:sz w:val="18"/>
            <w:szCs w:val="18"/>
            <w:rPrChange w:id="159" w:author="John MacLeod" w:date="2023-07-20T11:56:00Z">
              <w:rPr>
                <w:rFonts w:ascii="Verdana" w:hAnsi="Verdana"/>
                <w:sz w:val="18"/>
                <w:szCs w:val="18"/>
              </w:rPr>
            </w:rPrChange>
          </w:rPr>
          <w:delText>Shall be a 100% acrylic polymer-based product, reinforced with graphene and manufactured by Adex Systems Inc, such as Adex GRAPHEXCOAT.</w:delText>
        </w:r>
      </w:del>
    </w:p>
    <w:p w14:paraId="2610969C" w14:textId="77777777" w:rsidR="00260BC8" w:rsidRPr="00E10C1D" w:rsidDel="00D7757A" w:rsidRDefault="00260BC8" w:rsidP="008A2878">
      <w:pPr>
        <w:numPr>
          <w:ilvl w:val="3"/>
          <w:numId w:val="49"/>
        </w:numPr>
        <w:contextualSpacing/>
        <w:rPr>
          <w:del w:id="160" w:author="John MacLeod" w:date="2023-07-20T12:06:00Z"/>
          <w:rFonts w:ascii="Verdana" w:hAnsi="Verdana"/>
          <w:color w:val="FF0000"/>
          <w:sz w:val="18"/>
          <w:szCs w:val="18"/>
          <w:rPrChange w:id="161" w:author="John MacLeod" w:date="2023-07-20T11:56:00Z">
            <w:rPr>
              <w:del w:id="162" w:author="John MacLeod" w:date="2023-07-20T12:06:00Z"/>
              <w:rFonts w:ascii="Verdana" w:hAnsi="Verdana"/>
              <w:sz w:val="18"/>
              <w:szCs w:val="18"/>
            </w:rPr>
          </w:rPrChange>
        </w:rPr>
      </w:pPr>
      <w:del w:id="163" w:author="John MacLeod" w:date="2023-07-20T12:06:00Z">
        <w:r w:rsidRPr="00E10C1D" w:rsidDel="00D7757A">
          <w:rPr>
            <w:rFonts w:ascii="Verdana" w:hAnsi="Verdana"/>
            <w:color w:val="FF0000"/>
            <w:sz w:val="18"/>
            <w:szCs w:val="18"/>
            <w:rPrChange w:id="164" w:author="John MacLeod" w:date="2023-07-20T11:56:00Z">
              <w:rPr>
                <w:rFonts w:ascii="Verdana" w:hAnsi="Verdana"/>
                <w:sz w:val="18"/>
                <w:szCs w:val="18"/>
              </w:rPr>
            </w:rPrChange>
          </w:rPr>
          <w:delText>Adex GRAPHEXCOAT is mixed with an approximately equal weight of Type GU Portland cement (Weight ratio = 1:1) and up to 1-Litre of water.</w:delText>
        </w:r>
      </w:del>
    </w:p>
    <w:p w14:paraId="656EB0B7" w14:textId="77777777" w:rsidR="00260BC8" w:rsidRPr="00E10C1D" w:rsidDel="00E10C1D" w:rsidRDefault="00260BC8" w:rsidP="00D24660">
      <w:pPr>
        <w:numPr>
          <w:ilvl w:val="3"/>
          <w:numId w:val="49"/>
        </w:numPr>
        <w:contextualSpacing/>
        <w:rPr>
          <w:del w:id="165" w:author="John MacLeod" w:date="2023-07-20T12:00:00Z"/>
          <w:rFonts w:ascii="Verdana" w:hAnsi="Verdana"/>
          <w:color w:val="FF0000"/>
          <w:sz w:val="18"/>
          <w:szCs w:val="18"/>
          <w:rPrChange w:id="166" w:author="John MacLeod" w:date="2023-07-20T12:03:00Z">
            <w:rPr>
              <w:del w:id="167" w:author="John MacLeod" w:date="2023-07-20T12:00:00Z"/>
              <w:rFonts w:ascii="Verdana" w:hAnsi="Verdana"/>
              <w:sz w:val="18"/>
              <w:szCs w:val="18"/>
            </w:rPr>
          </w:rPrChange>
        </w:rPr>
      </w:pPr>
      <w:del w:id="168" w:author="John MacLeod" w:date="2023-07-20T12:00:00Z">
        <w:r w:rsidRPr="00E10C1D" w:rsidDel="00E10C1D">
          <w:rPr>
            <w:rFonts w:ascii="Verdana" w:hAnsi="Verdana"/>
            <w:color w:val="FF0000"/>
            <w:sz w:val="18"/>
            <w:szCs w:val="18"/>
            <w:rPrChange w:id="169" w:author="John MacLeod" w:date="2023-07-20T12:03:00Z">
              <w:rPr>
                <w:rFonts w:ascii="Verdana" w:hAnsi="Verdana"/>
                <w:sz w:val="18"/>
                <w:szCs w:val="18"/>
              </w:rPr>
            </w:rPrChange>
          </w:rPr>
          <w:delText>Shall conform to the norm: CAN/ULC S114: Method for Determination of Non-Combustibility;</w:delText>
        </w:r>
      </w:del>
    </w:p>
    <w:p w14:paraId="627E58B6" w14:textId="77777777" w:rsidR="00260BC8" w:rsidRPr="00E10C1D" w:rsidDel="00D7757A" w:rsidRDefault="00260BC8" w:rsidP="00260BC8">
      <w:pPr>
        <w:numPr>
          <w:ilvl w:val="3"/>
          <w:numId w:val="49"/>
        </w:numPr>
        <w:contextualSpacing/>
        <w:rPr>
          <w:del w:id="170" w:author="John MacLeod" w:date="2023-07-20T12:06:00Z"/>
          <w:rFonts w:ascii="Verdana" w:hAnsi="Verdana"/>
          <w:color w:val="FF0000"/>
          <w:sz w:val="18"/>
          <w:szCs w:val="18"/>
          <w:rPrChange w:id="171" w:author="John MacLeod" w:date="2023-07-20T11:56:00Z">
            <w:rPr>
              <w:del w:id="172" w:author="John MacLeod" w:date="2023-07-20T12:06:00Z"/>
              <w:rFonts w:ascii="Verdana" w:hAnsi="Verdana"/>
              <w:sz w:val="18"/>
              <w:szCs w:val="18"/>
            </w:rPr>
          </w:rPrChange>
        </w:rPr>
      </w:pPr>
    </w:p>
    <w:p w14:paraId="241E1E1A" w14:textId="77777777" w:rsidR="00982BAE" w:rsidRPr="00982BAE" w:rsidRDefault="00982BAE" w:rsidP="00982BAE">
      <w:pPr>
        <w:numPr>
          <w:ilvl w:val="2"/>
          <w:numId w:val="49"/>
        </w:numPr>
        <w:spacing w:before="120"/>
        <w:ind w:left="850" w:hanging="493"/>
        <w:rPr>
          <w:rFonts w:ascii="Verdana" w:hAnsi="Verdana"/>
          <w:spacing w:val="-3"/>
          <w:sz w:val="18"/>
        </w:rPr>
      </w:pPr>
      <w:r w:rsidRPr="00982BAE">
        <w:rPr>
          <w:rFonts w:ascii="Verdana" w:hAnsi="Verdana"/>
          <w:spacing w:val="-3"/>
          <w:sz w:val="18"/>
        </w:rPr>
        <w:t xml:space="preserve">Reinforcing Fibreglass Mesh    </w:t>
      </w:r>
    </w:p>
    <w:p w14:paraId="32759912"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Shall be purchased from </w:t>
      </w:r>
      <w:r>
        <w:rPr>
          <w:rFonts w:ascii="Verdana" w:hAnsi="Verdana"/>
          <w:spacing w:val="-3"/>
          <w:sz w:val="18"/>
        </w:rPr>
        <w:t>Adex Systems Inc</w:t>
      </w:r>
      <w:r w:rsidRPr="00982BAE">
        <w:rPr>
          <w:rFonts w:ascii="Verdana" w:hAnsi="Verdana"/>
          <w:spacing w:val="-3"/>
          <w:sz w:val="18"/>
        </w:rPr>
        <w:t xml:space="preserve">. or from one of its authorised distributors. </w:t>
      </w:r>
    </w:p>
    <w:p w14:paraId="647E2845"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Shall meet ASTM D-503</w:t>
      </w:r>
      <w:r w:rsidR="000C5879">
        <w:rPr>
          <w:rFonts w:ascii="Verdana" w:hAnsi="Verdana"/>
          <w:spacing w:val="-3"/>
          <w:sz w:val="18"/>
        </w:rPr>
        <w:t>4</w:t>
      </w:r>
      <w:r w:rsidRPr="00982BAE">
        <w:rPr>
          <w:rFonts w:ascii="Verdana" w:hAnsi="Verdana"/>
          <w:spacing w:val="-3"/>
          <w:sz w:val="18"/>
        </w:rPr>
        <w:t xml:space="preserve"> standards.</w:t>
      </w:r>
    </w:p>
    <w:p w14:paraId="56DBCC03"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Shall have different weights according to specific needs:</w:t>
      </w:r>
    </w:p>
    <w:p w14:paraId="492E6CFA" w14:textId="77777777" w:rsidR="00982BAE" w:rsidRPr="00982BAE" w:rsidRDefault="00982BAE" w:rsidP="00982BAE">
      <w:pPr>
        <w:numPr>
          <w:ilvl w:val="4"/>
          <w:numId w:val="49"/>
        </w:numPr>
        <w:tabs>
          <w:tab w:val="left" w:pos="1980"/>
          <w:tab w:val="left" w:pos="5040"/>
          <w:tab w:val="left" w:pos="6480"/>
        </w:tabs>
        <w:rPr>
          <w:rFonts w:ascii="Verdana" w:hAnsi="Verdana"/>
          <w:sz w:val="18"/>
          <w:lang w:val="en-CA"/>
        </w:rPr>
      </w:pPr>
      <w:r w:rsidRPr="00982BAE">
        <w:rPr>
          <w:rFonts w:ascii="Verdana" w:hAnsi="Verdana"/>
          <w:sz w:val="18"/>
          <w:lang w:val="en-CA"/>
        </w:rPr>
        <w:t xml:space="preserve">QUICK TAPE MESH: </w:t>
      </w:r>
      <w:r w:rsidRPr="00982BAE">
        <w:rPr>
          <w:rFonts w:ascii="Verdana" w:hAnsi="Verdana"/>
          <w:sz w:val="18"/>
          <w:lang w:val="en-CA"/>
        </w:rPr>
        <w:tab/>
        <w:t>65g/m</w:t>
      </w:r>
      <w:r w:rsidRPr="00982BAE">
        <w:rPr>
          <w:rFonts w:ascii="Verdana" w:hAnsi="Verdana"/>
          <w:vertAlign w:val="superscript"/>
          <w:lang w:val="en-CA"/>
        </w:rPr>
        <w:t>2</w:t>
      </w:r>
      <w:r w:rsidRPr="00982BAE">
        <w:rPr>
          <w:rFonts w:ascii="Verdana" w:hAnsi="Verdana"/>
          <w:sz w:val="18"/>
          <w:lang w:val="en-CA"/>
        </w:rPr>
        <w:tab/>
        <w:t>(2 oz/</w:t>
      </w:r>
      <w:r w:rsidR="00B671E4">
        <w:rPr>
          <w:rFonts w:ascii="Verdana" w:hAnsi="Verdana"/>
          <w:sz w:val="18"/>
          <w:lang w:val="en-CA"/>
        </w:rPr>
        <w:t>yd</w:t>
      </w:r>
      <w:r w:rsidRPr="00982BAE">
        <w:rPr>
          <w:rFonts w:ascii="Verdana" w:hAnsi="Verdana"/>
          <w:vertAlign w:val="superscript"/>
          <w:lang w:val="en-CA"/>
        </w:rPr>
        <w:t>2</w:t>
      </w:r>
      <w:r w:rsidRPr="00982BAE">
        <w:rPr>
          <w:rFonts w:ascii="Verdana" w:hAnsi="Verdana"/>
          <w:sz w:val="18"/>
          <w:lang w:val="en-CA"/>
        </w:rPr>
        <w:t>)</w:t>
      </w:r>
    </w:p>
    <w:p w14:paraId="15177D27" w14:textId="77777777" w:rsidR="00982BAE" w:rsidRPr="00982BAE" w:rsidRDefault="00982BAE" w:rsidP="00982BAE">
      <w:pPr>
        <w:numPr>
          <w:ilvl w:val="4"/>
          <w:numId w:val="49"/>
        </w:numPr>
        <w:tabs>
          <w:tab w:val="left" w:pos="1980"/>
          <w:tab w:val="left" w:pos="5040"/>
          <w:tab w:val="left" w:pos="6480"/>
        </w:tabs>
        <w:rPr>
          <w:rFonts w:ascii="Verdana" w:hAnsi="Verdana"/>
          <w:sz w:val="18"/>
          <w:lang w:val="en-CA"/>
        </w:rPr>
      </w:pPr>
      <w:r w:rsidRPr="00982BAE">
        <w:rPr>
          <w:rFonts w:ascii="Verdana" w:hAnsi="Verdana"/>
          <w:sz w:val="18"/>
          <w:lang w:val="en-CA"/>
        </w:rPr>
        <w:t>STARTER MESH:</w:t>
      </w:r>
      <w:r w:rsidRPr="00982BAE">
        <w:rPr>
          <w:rFonts w:ascii="Verdana" w:hAnsi="Verdana"/>
          <w:sz w:val="18"/>
          <w:lang w:val="en-CA"/>
        </w:rPr>
        <w:tab/>
        <w:t>150g/m</w:t>
      </w:r>
      <w:r w:rsidRPr="00982BAE">
        <w:rPr>
          <w:rFonts w:ascii="Verdana" w:hAnsi="Verdana"/>
          <w:vertAlign w:val="superscript"/>
          <w:lang w:val="en-CA"/>
        </w:rPr>
        <w:t>2</w:t>
      </w:r>
      <w:r w:rsidRPr="00982BAE">
        <w:rPr>
          <w:rFonts w:ascii="Verdana" w:hAnsi="Verdana"/>
          <w:sz w:val="18"/>
          <w:lang w:val="en-CA"/>
        </w:rPr>
        <w:tab/>
        <w:t>(4.5 oz/</w:t>
      </w:r>
      <w:r w:rsidR="00B671E4">
        <w:rPr>
          <w:rFonts w:ascii="Verdana" w:hAnsi="Verdana"/>
          <w:sz w:val="18"/>
          <w:lang w:val="en-CA"/>
        </w:rPr>
        <w:t>yd</w:t>
      </w:r>
      <w:r w:rsidRPr="00982BAE">
        <w:rPr>
          <w:rFonts w:ascii="Verdana" w:hAnsi="Verdana"/>
          <w:vertAlign w:val="superscript"/>
          <w:lang w:val="en-CA"/>
        </w:rPr>
        <w:t>2</w:t>
      </w:r>
      <w:r w:rsidRPr="00982BAE">
        <w:rPr>
          <w:rFonts w:ascii="Verdana" w:hAnsi="Verdana"/>
          <w:sz w:val="18"/>
          <w:lang w:val="en-CA"/>
        </w:rPr>
        <w:t>)</w:t>
      </w:r>
    </w:p>
    <w:p w14:paraId="4128FBD6" w14:textId="77777777" w:rsidR="00982BAE" w:rsidRDefault="00982BAE" w:rsidP="00982BAE">
      <w:pPr>
        <w:numPr>
          <w:ilvl w:val="4"/>
          <w:numId w:val="49"/>
        </w:numPr>
        <w:tabs>
          <w:tab w:val="left" w:pos="1980"/>
          <w:tab w:val="left" w:pos="5040"/>
          <w:tab w:val="left" w:pos="6480"/>
        </w:tabs>
        <w:rPr>
          <w:rFonts w:ascii="Verdana" w:hAnsi="Verdana"/>
          <w:sz w:val="18"/>
          <w:lang w:val="en-CA"/>
        </w:rPr>
      </w:pPr>
      <w:r w:rsidRPr="00982BAE">
        <w:rPr>
          <w:rFonts w:ascii="Verdana" w:hAnsi="Verdana"/>
          <w:sz w:val="18"/>
          <w:lang w:val="en-CA"/>
        </w:rPr>
        <w:t>STANDARD MESH</w:t>
      </w:r>
      <w:r w:rsidR="00255FCC">
        <w:rPr>
          <w:rFonts w:ascii="Verdana" w:hAnsi="Verdana"/>
          <w:sz w:val="18"/>
          <w:lang w:val="en-CA"/>
        </w:rPr>
        <w:t xml:space="preserve"> (DESIGN)</w:t>
      </w:r>
      <w:r w:rsidRPr="00982BAE">
        <w:rPr>
          <w:rFonts w:ascii="Verdana" w:hAnsi="Verdana"/>
          <w:sz w:val="18"/>
          <w:lang w:val="en-CA"/>
        </w:rPr>
        <w:t>:</w:t>
      </w:r>
      <w:r w:rsidRPr="00982BAE">
        <w:rPr>
          <w:rFonts w:ascii="Verdana" w:hAnsi="Verdana"/>
          <w:sz w:val="18"/>
          <w:lang w:val="en-CA"/>
        </w:rPr>
        <w:tab/>
        <w:t>1</w:t>
      </w:r>
      <w:ins w:id="173" w:author="John MacLeod" w:date="2023-10-06T11:01:00Z">
        <w:r w:rsidR="00942648">
          <w:rPr>
            <w:rFonts w:ascii="Verdana" w:hAnsi="Verdana"/>
            <w:sz w:val="18"/>
            <w:lang w:val="en-CA"/>
          </w:rPr>
          <w:t>6</w:t>
        </w:r>
      </w:ins>
      <w:del w:id="174" w:author="John MacLeod" w:date="2023-10-06T11:01:00Z">
        <w:r w:rsidRPr="00982BAE" w:rsidDel="00942648">
          <w:rPr>
            <w:rFonts w:ascii="Verdana" w:hAnsi="Verdana"/>
            <w:sz w:val="18"/>
            <w:lang w:val="en-CA"/>
          </w:rPr>
          <w:delText>5</w:delText>
        </w:r>
      </w:del>
      <w:r w:rsidRPr="00982BAE">
        <w:rPr>
          <w:rFonts w:ascii="Verdana" w:hAnsi="Verdana"/>
          <w:sz w:val="18"/>
          <w:lang w:val="en-CA"/>
        </w:rPr>
        <w:t>0g/m</w:t>
      </w:r>
      <w:r w:rsidRPr="00982BAE">
        <w:rPr>
          <w:rFonts w:ascii="Verdana" w:hAnsi="Verdana"/>
          <w:vertAlign w:val="superscript"/>
          <w:lang w:val="en-CA"/>
        </w:rPr>
        <w:t>2</w:t>
      </w:r>
      <w:r w:rsidRPr="00982BAE">
        <w:rPr>
          <w:rFonts w:ascii="Verdana" w:hAnsi="Verdana"/>
          <w:sz w:val="18"/>
          <w:lang w:val="en-CA"/>
        </w:rPr>
        <w:tab/>
        <w:t>(4.</w:t>
      </w:r>
      <w:ins w:id="175" w:author="John MacLeod" w:date="2023-10-06T11:01:00Z">
        <w:r w:rsidR="00942648">
          <w:rPr>
            <w:rFonts w:ascii="Verdana" w:hAnsi="Verdana"/>
            <w:sz w:val="18"/>
            <w:lang w:val="en-CA"/>
          </w:rPr>
          <w:t>7</w:t>
        </w:r>
      </w:ins>
      <w:del w:id="176" w:author="John MacLeod" w:date="2023-10-06T11:01:00Z">
        <w:r w:rsidRPr="00982BAE" w:rsidDel="00942648">
          <w:rPr>
            <w:rFonts w:ascii="Verdana" w:hAnsi="Verdana"/>
            <w:sz w:val="18"/>
            <w:lang w:val="en-CA"/>
          </w:rPr>
          <w:delText>5</w:delText>
        </w:r>
      </w:del>
      <w:r w:rsidRPr="00982BAE">
        <w:rPr>
          <w:rFonts w:ascii="Verdana" w:hAnsi="Verdana"/>
          <w:sz w:val="18"/>
          <w:lang w:val="en-CA"/>
        </w:rPr>
        <w:t xml:space="preserve"> oz/</w:t>
      </w:r>
      <w:r w:rsidR="00B671E4">
        <w:rPr>
          <w:rFonts w:ascii="Verdana" w:hAnsi="Verdana"/>
          <w:sz w:val="18"/>
          <w:lang w:val="en-CA"/>
        </w:rPr>
        <w:t>yd</w:t>
      </w:r>
      <w:r w:rsidRPr="00982BAE">
        <w:rPr>
          <w:rFonts w:ascii="Verdana" w:hAnsi="Verdana"/>
          <w:vertAlign w:val="superscript"/>
          <w:lang w:val="en-CA"/>
        </w:rPr>
        <w:t>2</w:t>
      </w:r>
      <w:r w:rsidRPr="00982BAE">
        <w:rPr>
          <w:rFonts w:ascii="Verdana" w:hAnsi="Verdana"/>
          <w:sz w:val="18"/>
          <w:lang w:val="en-CA"/>
        </w:rPr>
        <w:t>)</w:t>
      </w:r>
    </w:p>
    <w:p w14:paraId="5C522332" w14:textId="77777777" w:rsidR="00255FCC" w:rsidRPr="00255FCC" w:rsidRDefault="00255FCC" w:rsidP="00255FCC">
      <w:pPr>
        <w:numPr>
          <w:ilvl w:val="4"/>
          <w:numId w:val="49"/>
        </w:numPr>
        <w:tabs>
          <w:tab w:val="left" w:pos="1980"/>
          <w:tab w:val="left" w:pos="5040"/>
          <w:tab w:val="left" w:pos="6480"/>
        </w:tabs>
        <w:rPr>
          <w:rFonts w:ascii="Verdana" w:hAnsi="Verdana"/>
          <w:sz w:val="18"/>
          <w:lang w:val="en-CA"/>
        </w:rPr>
      </w:pPr>
      <w:r w:rsidRPr="00982BAE">
        <w:rPr>
          <w:rFonts w:ascii="Verdana" w:hAnsi="Verdana"/>
          <w:sz w:val="18"/>
          <w:lang w:val="en-CA"/>
        </w:rPr>
        <w:t>STANDARD MESH</w:t>
      </w:r>
      <w:r>
        <w:rPr>
          <w:rFonts w:ascii="Verdana" w:hAnsi="Verdana"/>
          <w:sz w:val="18"/>
          <w:lang w:val="en-CA"/>
        </w:rPr>
        <w:t xml:space="preserve"> PLUS:</w:t>
      </w:r>
      <w:r>
        <w:rPr>
          <w:rFonts w:ascii="Verdana" w:hAnsi="Verdana"/>
          <w:sz w:val="18"/>
          <w:lang w:val="en-CA"/>
        </w:rPr>
        <w:tab/>
        <w:t>19</w:t>
      </w:r>
      <w:r w:rsidRPr="00982BAE">
        <w:rPr>
          <w:rFonts w:ascii="Verdana" w:hAnsi="Verdana"/>
          <w:sz w:val="18"/>
          <w:lang w:val="en-CA"/>
        </w:rPr>
        <w:t>0g/m</w:t>
      </w:r>
      <w:r w:rsidRPr="00982BAE">
        <w:rPr>
          <w:rFonts w:ascii="Verdana" w:hAnsi="Verdana"/>
          <w:vertAlign w:val="superscript"/>
          <w:lang w:val="en-CA"/>
        </w:rPr>
        <w:t>2</w:t>
      </w:r>
      <w:r w:rsidRPr="00982BAE">
        <w:rPr>
          <w:rFonts w:ascii="Verdana" w:hAnsi="Verdana"/>
          <w:sz w:val="18"/>
          <w:lang w:val="en-CA"/>
        </w:rPr>
        <w:tab/>
        <w:t>(</w:t>
      </w:r>
      <w:r>
        <w:rPr>
          <w:rFonts w:ascii="Verdana" w:hAnsi="Verdana"/>
          <w:sz w:val="18"/>
          <w:lang w:val="en-CA"/>
        </w:rPr>
        <w:t>6</w:t>
      </w:r>
      <w:r w:rsidRPr="00982BAE">
        <w:rPr>
          <w:rFonts w:ascii="Verdana" w:hAnsi="Verdana"/>
          <w:sz w:val="18"/>
          <w:lang w:val="en-CA"/>
        </w:rPr>
        <w:t xml:space="preserve"> oz/</w:t>
      </w:r>
      <w:r w:rsidR="00B671E4">
        <w:rPr>
          <w:rFonts w:ascii="Verdana" w:hAnsi="Verdana"/>
          <w:sz w:val="18"/>
          <w:lang w:val="en-CA"/>
        </w:rPr>
        <w:t>yYd</w:t>
      </w:r>
      <w:r w:rsidRPr="00982BAE">
        <w:rPr>
          <w:rFonts w:ascii="Verdana" w:hAnsi="Verdana"/>
          <w:vertAlign w:val="superscript"/>
          <w:lang w:val="en-CA"/>
        </w:rPr>
        <w:t>2</w:t>
      </w:r>
      <w:r w:rsidRPr="00982BAE">
        <w:rPr>
          <w:rFonts w:ascii="Verdana" w:hAnsi="Verdana"/>
          <w:sz w:val="18"/>
          <w:lang w:val="en-CA"/>
        </w:rPr>
        <w:t>)</w:t>
      </w:r>
    </w:p>
    <w:p w14:paraId="561D28ED" w14:textId="77777777" w:rsidR="00982BAE" w:rsidRPr="00982BAE" w:rsidRDefault="00982BAE" w:rsidP="00982BAE">
      <w:pPr>
        <w:numPr>
          <w:ilvl w:val="4"/>
          <w:numId w:val="49"/>
        </w:numPr>
        <w:tabs>
          <w:tab w:val="left" w:pos="1980"/>
          <w:tab w:val="left" w:pos="5040"/>
          <w:tab w:val="left" w:pos="6480"/>
        </w:tabs>
        <w:rPr>
          <w:rFonts w:ascii="Verdana" w:hAnsi="Verdana"/>
          <w:sz w:val="18"/>
          <w:lang w:val="en-CA"/>
        </w:rPr>
      </w:pPr>
      <w:r w:rsidRPr="00982BAE">
        <w:rPr>
          <w:rFonts w:ascii="Verdana" w:hAnsi="Verdana"/>
          <w:sz w:val="18"/>
          <w:lang w:val="en-CA"/>
        </w:rPr>
        <w:t>INTERMEDIATE MESH:</w:t>
      </w:r>
      <w:r w:rsidRPr="00982BAE">
        <w:rPr>
          <w:rFonts w:ascii="Verdana" w:hAnsi="Verdana"/>
          <w:sz w:val="18"/>
          <w:lang w:val="en-CA"/>
        </w:rPr>
        <w:tab/>
        <w:t>375g/m</w:t>
      </w:r>
      <w:r w:rsidRPr="00982BAE">
        <w:rPr>
          <w:rFonts w:ascii="Verdana" w:hAnsi="Verdana"/>
          <w:vertAlign w:val="superscript"/>
          <w:lang w:val="en-CA"/>
        </w:rPr>
        <w:t>2</w:t>
      </w:r>
      <w:r w:rsidRPr="00982BAE">
        <w:rPr>
          <w:rFonts w:ascii="Verdana" w:hAnsi="Verdana"/>
          <w:sz w:val="18"/>
          <w:vertAlign w:val="superscript"/>
          <w:lang w:val="en-CA"/>
        </w:rPr>
        <w:tab/>
      </w:r>
      <w:r w:rsidRPr="00982BAE">
        <w:rPr>
          <w:rFonts w:ascii="Verdana" w:hAnsi="Verdana"/>
          <w:sz w:val="18"/>
          <w:lang w:val="en-CA"/>
        </w:rPr>
        <w:t>(11 oz/</w:t>
      </w:r>
      <w:r w:rsidR="00B671E4">
        <w:rPr>
          <w:rFonts w:ascii="Verdana" w:hAnsi="Verdana"/>
          <w:sz w:val="18"/>
          <w:lang w:val="en-CA"/>
        </w:rPr>
        <w:t>yd</w:t>
      </w:r>
      <w:r w:rsidRPr="00982BAE">
        <w:rPr>
          <w:rFonts w:ascii="Verdana" w:hAnsi="Verdana"/>
          <w:vertAlign w:val="superscript"/>
          <w:lang w:val="en-CA"/>
        </w:rPr>
        <w:t>2</w:t>
      </w:r>
      <w:r w:rsidRPr="00982BAE">
        <w:rPr>
          <w:rFonts w:ascii="Verdana" w:hAnsi="Verdana"/>
          <w:sz w:val="18"/>
          <w:lang w:val="en-CA"/>
        </w:rPr>
        <w:t>)</w:t>
      </w:r>
    </w:p>
    <w:p w14:paraId="37B7FE4A" w14:textId="77777777" w:rsidR="00982BAE" w:rsidRPr="00982BAE" w:rsidRDefault="00982BAE" w:rsidP="00982BAE">
      <w:pPr>
        <w:numPr>
          <w:ilvl w:val="4"/>
          <w:numId w:val="49"/>
        </w:numPr>
        <w:tabs>
          <w:tab w:val="left" w:pos="1980"/>
          <w:tab w:val="left" w:pos="5040"/>
          <w:tab w:val="left" w:pos="6480"/>
        </w:tabs>
        <w:rPr>
          <w:rFonts w:ascii="Verdana" w:hAnsi="Verdana"/>
          <w:sz w:val="18"/>
          <w:lang w:val="en-CA"/>
        </w:rPr>
      </w:pPr>
      <w:r w:rsidRPr="00982BAE">
        <w:rPr>
          <w:rFonts w:ascii="Verdana" w:hAnsi="Verdana"/>
          <w:sz w:val="18"/>
          <w:lang w:val="en-CA"/>
        </w:rPr>
        <w:t>ARMOUR MESH:</w:t>
      </w:r>
      <w:r w:rsidRPr="00982BAE">
        <w:rPr>
          <w:rFonts w:ascii="Verdana" w:hAnsi="Verdana"/>
          <w:sz w:val="18"/>
          <w:lang w:val="en-CA"/>
        </w:rPr>
        <w:tab/>
        <w:t>500g/m</w:t>
      </w:r>
      <w:r w:rsidRPr="00982BAE">
        <w:rPr>
          <w:rFonts w:ascii="Verdana" w:hAnsi="Verdana"/>
          <w:vertAlign w:val="superscript"/>
          <w:lang w:val="en-CA"/>
        </w:rPr>
        <w:t>2</w:t>
      </w:r>
      <w:r w:rsidRPr="00982BAE">
        <w:rPr>
          <w:rFonts w:ascii="Verdana" w:hAnsi="Verdana"/>
          <w:sz w:val="18"/>
          <w:vertAlign w:val="superscript"/>
          <w:lang w:val="en-CA"/>
        </w:rPr>
        <w:tab/>
      </w:r>
      <w:r w:rsidRPr="00982BAE">
        <w:rPr>
          <w:rFonts w:ascii="Verdana" w:hAnsi="Verdana"/>
          <w:sz w:val="18"/>
          <w:lang w:val="en-CA"/>
        </w:rPr>
        <w:t>(15 oz/</w:t>
      </w:r>
      <w:r w:rsidR="00B671E4">
        <w:rPr>
          <w:rFonts w:ascii="Verdana" w:hAnsi="Verdana"/>
          <w:sz w:val="18"/>
          <w:lang w:val="en-CA"/>
        </w:rPr>
        <w:t>yd</w:t>
      </w:r>
      <w:r w:rsidRPr="00982BAE">
        <w:rPr>
          <w:rFonts w:ascii="Verdana" w:hAnsi="Verdana"/>
          <w:vertAlign w:val="superscript"/>
          <w:lang w:val="en-CA"/>
        </w:rPr>
        <w:t>2</w:t>
      </w:r>
      <w:r w:rsidRPr="00982BAE">
        <w:rPr>
          <w:rFonts w:ascii="Verdana" w:hAnsi="Verdana"/>
          <w:sz w:val="18"/>
          <w:lang w:val="en-CA"/>
        </w:rPr>
        <w:t>)</w:t>
      </w:r>
    </w:p>
    <w:p w14:paraId="28A32FD5" w14:textId="77777777" w:rsidR="00982BAE" w:rsidRPr="00982BAE" w:rsidRDefault="00982BAE" w:rsidP="00982BAE">
      <w:pPr>
        <w:numPr>
          <w:ilvl w:val="4"/>
          <w:numId w:val="49"/>
        </w:numPr>
        <w:tabs>
          <w:tab w:val="left" w:pos="1980"/>
          <w:tab w:val="left" w:pos="5040"/>
          <w:tab w:val="left" w:pos="6480"/>
        </w:tabs>
        <w:rPr>
          <w:rFonts w:ascii="Verdana" w:hAnsi="Verdana"/>
          <w:sz w:val="18"/>
          <w:lang w:val="en-CA"/>
        </w:rPr>
      </w:pPr>
      <w:r w:rsidRPr="00982BAE">
        <w:rPr>
          <w:rFonts w:ascii="Verdana" w:hAnsi="Verdana"/>
          <w:sz w:val="18"/>
          <w:lang w:val="en-CA"/>
        </w:rPr>
        <w:t>CORNER MESH:</w:t>
      </w:r>
      <w:r w:rsidRPr="00982BAE">
        <w:rPr>
          <w:rFonts w:ascii="Verdana" w:hAnsi="Verdana"/>
          <w:sz w:val="18"/>
          <w:lang w:val="en-CA"/>
        </w:rPr>
        <w:tab/>
      </w:r>
      <w:r w:rsidR="001B0D15">
        <w:rPr>
          <w:rFonts w:ascii="Verdana" w:hAnsi="Verdana"/>
          <w:sz w:val="18"/>
          <w:lang w:val="en-CA"/>
        </w:rPr>
        <w:t>305</w:t>
      </w:r>
      <w:r w:rsidRPr="00982BAE">
        <w:rPr>
          <w:rFonts w:ascii="Verdana" w:hAnsi="Verdana"/>
          <w:sz w:val="18"/>
          <w:lang w:val="en-CA"/>
        </w:rPr>
        <w:t>g/m</w:t>
      </w:r>
      <w:r w:rsidRPr="00982BAE">
        <w:rPr>
          <w:rFonts w:ascii="Verdana" w:hAnsi="Verdana"/>
          <w:vertAlign w:val="superscript"/>
          <w:lang w:val="en-CA"/>
        </w:rPr>
        <w:t>2</w:t>
      </w:r>
      <w:r w:rsidRPr="00982BAE">
        <w:rPr>
          <w:rFonts w:ascii="Verdana" w:hAnsi="Verdana"/>
          <w:sz w:val="18"/>
          <w:lang w:val="en-CA"/>
        </w:rPr>
        <w:tab/>
        <w:t>(</w:t>
      </w:r>
      <w:r w:rsidR="001B0D15">
        <w:rPr>
          <w:rFonts w:ascii="Verdana" w:hAnsi="Verdana"/>
          <w:sz w:val="18"/>
          <w:lang w:val="en-CA"/>
        </w:rPr>
        <w:t>9</w:t>
      </w:r>
      <w:r w:rsidRPr="00982BAE">
        <w:rPr>
          <w:rFonts w:ascii="Verdana" w:hAnsi="Verdana"/>
          <w:sz w:val="18"/>
          <w:lang w:val="en-CA"/>
        </w:rPr>
        <w:t xml:space="preserve"> oz/</w:t>
      </w:r>
      <w:r w:rsidR="00B671E4">
        <w:rPr>
          <w:rFonts w:ascii="Verdana" w:hAnsi="Verdana"/>
          <w:sz w:val="18"/>
          <w:lang w:val="en-CA"/>
        </w:rPr>
        <w:t>yd</w:t>
      </w:r>
      <w:r w:rsidRPr="00982BAE">
        <w:rPr>
          <w:rFonts w:ascii="Verdana" w:hAnsi="Verdana"/>
          <w:vertAlign w:val="superscript"/>
          <w:lang w:val="en-CA"/>
        </w:rPr>
        <w:t>2</w:t>
      </w:r>
      <w:r w:rsidRPr="00982BAE">
        <w:rPr>
          <w:rFonts w:ascii="Verdana" w:hAnsi="Verdana"/>
          <w:sz w:val="18"/>
          <w:lang w:val="en-CA"/>
        </w:rPr>
        <w:t>)</w:t>
      </w:r>
    </w:p>
    <w:p w14:paraId="176EB4C8" w14:textId="77777777" w:rsidR="00982BAE" w:rsidRDefault="00982BAE" w:rsidP="00982BAE">
      <w:pPr>
        <w:tabs>
          <w:tab w:val="left" w:pos="1980"/>
          <w:tab w:val="left" w:pos="5040"/>
          <w:tab w:val="left" w:pos="6480"/>
        </w:tabs>
        <w:ind w:left="1071"/>
        <w:rPr>
          <w:ins w:id="177" w:author="John MacLeod" w:date="2024-09-19T22:01:00Z"/>
          <w:rFonts w:ascii="Verdana" w:hAnsi="Verdana"/>
          <w:sz w:val="18"/>
          <w:lang w:val="en-CA"/>
        </w:rPr>
      </w:pPr>
    </w:p>
    <w:p w14:paraId="0D1A0B31" w14:textId="77777777" w:rsidR="006A68BB" w:rsidRPr="00982BAE" w:rsidRDefault="006A68BB" w:rsidP="00982BAE">
      <w:pPr>
        <w:tabs>
          <w:tab w:val="left" w:pos="1980"/>
          <w:tab w:val="left" w:pos="5040"/>
          <w:tab w:val="left" w:pos="6480"/>
        </w:tabs>
        <w:ind w:left="1071"/>
        <w:rPr>
          <w:rFonts w:ascii="Verdana" w:hAnsi="Verdana"/>
          <w:sz w:val="18"/>
          <w:lang w:val="en-CA"/>
        </w:rPr>
      </w:pPr>
    </w:p>
    <w:p w14:paraId="3B2C028F" w14:textId="77777777" w:rsidR="00071EA9" w:rsidRDefault="00071EA9">
      <w:pPr>
        <w:rPr>
          <w:ins w:id="178" w:author="John MacLeod" w:date="2024-09-24T22:00:00Z"/>
          <w:rFonts w:ascii="Verdana" w:hAnsi="Verdana"/>
          <w:sz w:val="18"/>
          <w:szCs w:val="18"/>
        </w:rPr>
      </w:pPr>
      <w:ins w:id="179" w:author="John MacLeod" w:date="2024-09-24T22:00:00Z">
        <w:r>
          <w:rPr>
            <w:rFonts w:ascii="Verdana" w:hAnsi="Verdana"/>
            <w:sz w:val="18"/>
            <w:szCs w:val="18"/>
          </w:rPr>
          <w:br w:type="page"/>
        </w:r>
      </w:ins>
    </w:p>
    <w:p w14:paraId="226B04CA" w14:textId="77777777" w:rsidR="00D7757A" w:rsidRPr="00BC6829" w:rsidRDefault="00D7757A" w:rsidP="00D7757A">
      <w:pPr>
        <w:numPr>
          <w:ilvl w:val="2"/>
          <w:numId w:val="49"/>
        </w:numPr>
        <w:contextualSpacing/>
        <w:rPr>
          <w:ins w:id="180" w:author="John MacLeod" w:date="2023-07-20T12:06:00Z"/>
          <w:rFonts w:ascii="Verdana" w:hAnsi="Verdana"/>
          <w:sz w:val="18"/>
          <w:szCs w:val="18"/>
          <w:rPrChange w:id="181" w:author="John MacLeod" w:date="2023-09-05T16:16:00Z">
            <w:rPr>
              <w:ins w:id="182" w:author="John MacLeod" w:date="2023-07-20T12:06:00Z"/>
              <w:rFonts w:ascii="Verdana" w:hAnsi="Verdana"/>
              <w:color w:val="FF0000"/>
              <w:sz w:val="18"/>
              <w:szCs w:val="18"/>
            </w:rPr>
          </w:rPrChange>
        </w:rPr>
      </w:pPr>
      <w:ins w:id="183" w:author="John MacLeod" w:date="2023-07-20T12:06:00Z">
        <w:r w:rsidRPr="00BC6829">
          <w:rPr>
            <w:rFonts w:ascii="Verdana" w:hAnsi="Verdana"/>
            <w:sz w:val="18"/>
            <w:szCs w:val="18"/>
            <w:rPrChange w:id="184" w:author="John MacLeod" w:date="2023-09-05T16:16:00Z">
              <w:rPr>
                <w:rFonts w:ascii="Verdana" w:hAnsi="Verdana"/>
                <w:color w:val="FF0000"/>
                <w:sz w:val="18"/>
                <w:szCs w:val="18"/>
              </w:rPr>
            </w:rPrChange>
          </w:rPr>
          <w:t>Point-Impact Resistant Basecoat</w:t>
        </w:r>
      </w:ins>
      <w:ins w:id="185" w:author="John MacLeod" w:date="2023-09-05T15:31:00Z">
        <w:r w:rsidR="001866D4" w:rsidRPr="00BC6829">
          <w:rPr>
            <w:rFonts w:ascii="Verdana" w:hAnsi="Verdana"/>
            <w:sz w:val="18"/>
            <w:szCs w:val="18"/>
            <w:rPrChange w:id="186" w:author="John MacLeod" w:date="2023-09-05T16:16:00Z">
              <w:rPr>
                <w:rFonts w:ascii="Verdana" w:hAnsi="Verdana"/>
                <w:color w:val="FF0000"/>
                <w:sz w:val="18"/>
                <w:szCs w:val="18"/>
              </w:rPr>
            </w:rPrChange>
          </w:rPr>
          <w:t xml:space="preserve"> </w:t>
        </w:r>
        <w:r w:rsidR="001866D4" w:rsidRPr="000C6BFB">
          <w:rPr>
            <w:rFonts w:ascii="Verdana" w:hAnsi="Verdana"/>
            <w:color w:val="C00000"/>
            <w:sz w:val="18"/>
            <w:szCs w:val="18"/>
            <w:rPrChange w:id="187" w:author="John MacLeod" w:date="2023-10-06T10:29:00Z">
              <w:rPr>
                <w:rFonts w:ascii="Verdana" w:hAnsi="Verdana"/>
                <w:color w:val="FF0000"/>
                <w:sz w:val="18"/>
                <w:szCs w:val="18"/>
              </w:rPr>
            </w:rPrChange>
          </w:rPr>
          <w:t>(</w:t>
        </w:r>
      </w:ins>
      <w:ins w:id="188" w:author="John MacLeod" w:date="2023-10-06T10:29:00Z">
        <w:r w:rsidR="000C6BFB" w:rsidRPr="000C6BFB">
          <w:rPr>
            <w:rFonts w:ascii="Verdana" w:hAnsi="Verdana"/>
            <w:color w:val="C00000"/>
            <w:sz w:val="18"/>
            <w:szCs w:val="18"/>
            <w:rPrChange w:id="189" w:author="John MacLeod" w:date="2023-10-06T10:29:00Z">
              <w:rPr>
                <w:rFonts w:ascii="Verdana" w:hAnsi="Verdana"/>
                <w:color w:val="FF0000"/>
                <w:sz w:val="18"/>
                <w:szCs w:val="18"/>
              </w:rPr>
            </w:rPrChange>
          </w:rPr>
          <w:t>O</w:t>
        </w:r>
      </w:ins>
      <w:ins w:id="190" w:author="John MacLeod" w:date="2023-09-05T15:31:00Z">
        <w:del w:id="191" w:author="John MacLeod" w:date="2023-10-06T10:29:00Z">
          <w:r w:rsidR="001866D4" w:rsidRPr="000C6BFB" w:rsidDel="000C6BFB">
            <w:rPr>
              <w:rFonts w:ascii="Verdana" w:hAnsi="Verdana"/>
              <w:color w:val="C00000"/>
              <w:sz w:val="18"/>
              <w:szCs w:val="18"/>
              <w:rPrChange w:id="192" w:author="John MacLeod" w:date="2023-10-06T10:29:00Z">
                <w:rPr>
                  <w:rFonts w:ascii="Verdana" w:hAnsi="Verdana"/>
                  <w:color w:val="FF0000"/>
                  <w:sz w:val="18"/>
                  <w:szCs w:val="18"/>
                </w:rPr>
              </w:rPrChange>
            </w:rPr>
            <w:delText>o</w:delText>
          </w:r>
        </w:del>
        <w:r w:rsidR="001866D4" w:rsidRPr="000C6BFB">
          <w:rPr>
            <w:rFonts w:ascii="Verdana" w:hAnsi="Verdana"/>
            <w:color w:val="C00000"/>
            <w:sz w:val="18"/>
            <w:szCs w:val="18"/>
            <w:rPrChange w:id="193" w:author="John MacLeod" w:date="2023-10-06T10:29:00Z">
              <w:rPr>
                <w:rFonts w:ascii="Verdana" w:hAnsi="Verdana"/>
                <w:color w:val="FF0000"/>
                <w:sz w:val="18"/>
                <w:szCs w:val="18"/>
              </w:rPr>
            </w:rPrChange>
          </w:rPr>
          <w:t>ptional)</w:t>
        </w:r>
      </w:ins>
    </w:p>
    <w:p w14:paraId="7EA36EE1" w14:textId="77777777" w:rsidR="00D7757A" w:rsidRPr="00BC6829" w:rsidRDefault="00D11807" w:rsidP="00D7757A">
      <w:pPr>
        <w:tabs>
          <w:tab w:val="left" w:pos="851"/>
        </w:tabs>
        <w:ind w:left="851"/>
        <w:contextualSpacing/>
        <w:rPr>
          <w:ins w:id="194" w:author="John MacLeod" w:date="2023-07-20T12:06:00Z"/>
          <w:rFonts w:ascii="Verdana" w:hAnsi="Verdana"/>
          <w:sz w:val="18"/>
          <w:szCs w:val="18"/>
          <w:rPrChange w:id="195" w:author="John MacLeod" w:date="2023-09-05T16:16:00Z">
            <w:rPr>
              <w:ins w:id="196" w:author="John MacLeod" w:date="2023-07-20T12:06:00Z"/>
              <w:rFonts w:ascii="Verdana" w:hAnsi="Verdana"/>
              <w:color w:val="FF0000"/>
              <w:sz w:val="18"/>
              <w:szCs w:val="18"/>
            </w:rPr>
          </w:rPrChange>
        </w:rPr>
      </w:pPr>
      <w:ins w:id="197" w:author="John MacLeod" w:date="2023-07-20T14:30:00Z">
        <w:r w:rsidRPr="00BC6829">
          <w:rPr>
            <w:rFonts w:ascii="Verdana" w:hAnsi="Verdana"/>
            <w:sz w:val="18"/>
            <w:szCs w:val="18"/>
            <w:rPrChange w:id="198" w:author="John MacLeod" w:date="2023-09-05T16:16:00Z">
              <w:rPr>
                <w:rFonts w:ascii="Verdana" w:hAnsi="Verdana"/>
                <w:color w:val="FF0000"/>
                <w:sz w:val="18"/>
                <w:szCs w:val="18"/>
              </w:rPr>
            </w:rPrChange>
          </w:rPr>
          <w:t>F</w:t>
        </w:r>
      </w:ins>
      <w:ins w:id="199" w:author="John MacLeod" w:date="2023-07-20T12:06:00Z">
        <w:r w:rsidR="00D7757A" w:rsidRPr="00BC6829">
          <w:rPr>
            <w:rFonts w:ascii="Verdana" w:hAnsi="Verdana"/>
            <w:sz w:val="18"/>
            <w:szCs w:val="18"/>
            <w:rPrChange w:id="200" w:author="John MacLeod" w:date="2023-09-05T16:16:00Z">
              <w:rPr>
                <w:rFonts w:ascii="Verdana" w:hAnsi="Verdana"/>
                <w:color w:val="FF0000"/>
                <w:sz w:val="18"/>
                <w:szCs w:val="18"/>
              </w:rPr>
            </w:rPrChange>
          </w:rPr>
          <w:t xml:space="preserve">or </w:t>
        </w:r>
      </w:ins>
      <w:ins w:id="201" w:author="John MacLeod" w:date="2023-07-20T12:18:00Z">
        <w:r w:rsidR="00B50553" w:rsidRPr="00BC6829">
          <w:rPr>
            <w:rFonts w:ascii="Verdana" w:hAnsi="Verdana"/>
            <w:sz w:val="18"/>
            <w:szCs w:val="18"/>
            <w:rPrChange w:id="202" w:author="John MacLeod" w:date="2023-09-05T16:16:00Z">
              <w:rPr>
                <w:rFonts w:ascii="Verdana" w:hAnsi="Verdana"/>
                <w:color w:val="FF0000"/>
                <w:sz w:val="18"/>
                <w:szCs w:val="18"/>
              </w:rPr>
            </w:rPrChange>
          </w:rPr>
          <w:t xml:space="preserve">geographic locations </w:t>
        </w:r>
      </w:ins>
      <w:ins w:id="203" w:author="John MacLeod" w:date="2023-07-20T12:06:00Z">
        <w:r w:rsidR="00D7757A" w:rsidRPr="00BC6829">
          <w:rPr>
            <w:rFonts w:ascii="Verdana" w:hAnsi="Verdana"/>
            <w:sz w:val="18"/>
            <w:szCs w:val="18"/>
            <w:rPrChange w:id="204" w:author="John MacLeod" w:date="2023-09-05T16:16:00Z">
              <w:rPr>
                <w:rFonts w:ascii="Verdana" w:hAnsi="Verdana"/>
                <w:color w:val="FF0000"/>
                <w:sz w:val="18"/>
                <w:szCs w:val="18"/>
              </w:rPr>
            </w:rPrChange>
          </w:rPr>
          <w:t xml:space="preserve">prone to nesting and migration of bird-pecking species, such as woodpeckers </w:t>
        </w:r>
        <w:r w:rsidRPr="00BC6829">
          <w:rPr>
            <w:rFonts w:ascii="Verdana" w:hAnsi="Verdana"/>
            <w:sz w:val="18"/>
            <w:szCs w:val="18"/>
            <w:rPrChange w:id="205" w:author="John MacLeod" w:date="2023-09-05T16:16:00Z">
              <w:rPr>
                <w:rFonts w:ascii="Verdana" w:hAnsi="Verdana"/>
                <w:color w:val="FF0000"/>
                <w:sz w:val="18"/>
                <w:szCs w:val="18"/>
              </w:rPr>
            </w:rPrChange>
          </w:rPr>
          <w:t xml:space="preserve">and/or flickers, </w:t>
        </w:r>
      </w:ins>
      <w:ins w:id="206" w:author="John MacLeod" w:date="2023-07-20T14:30:00Z">
        <w:r w:rsidRPr="00BC6829">
          <w:rPr>
            <w:rFonts w:ascii="Verdana" w:hAnsi="Verdana"/>
            <w:sz w:val="18"/>
            <w:szCs w:val="18"/>
            <w:rPrChange w:id="207" w:author="John MacLeod" w:date="2023-09-05T16:16:00Z">
              <w:rPr>
                <w:rFonts w:ascii="Verdana" w:hAnsi="Verdana"/>
                <w:color w:val="FF0000"/>
                <w:sz w:val="18"/>
                <w:szCs w:val="18"/>
              </w:rPr>
            </w:rPrChange>
          </w:rPr>
          <w:t>a point-impact resistant basecoat layer is highly recommended</w:t>
        </w:r>
      </w:ins>
      <w:ins w:id="208" w:author="John MacLeod" w:date="2023-07-20T14:31:00Z">
        <w:r w:rsidRPr="00BC6829">
          <w:rPr>
            <w:rFonts w:ascii="Verdana" w:hAnsi="Verdana"/>
            <w:sz w:val="18"/>
            <w:szCs w:val="18"/>
            <w:rPrChange w:id="209" w:author="John MacLeod" w:date="2023-09-05T16:16:00Z">
              <w:rPr>
                <w:rFonts w:ascii="Verdana" w:hAnsi="Verdana"/>
                <w:color w:val="FF0000"/>
                <w:sz w:val="18"/>
                <w:szCs w:val="18"/>
              </w:rPr>
            </w:rPrChange>
          </w:rPr>
          <w:t>.</w:t>
        </w:r>
      </w:ins>
    </w:p>
    <w:p w14:paraId="5EE1A21A" w14:textId="77777777" w:rsidR="00D7757A" w:rsidRPr="00BC6829" w:rsidRDefault="00D7757A" w:rsidP="00D7757A">
      <w:pPr>
        <w:numPr>
          <w:ilvl w:val="3"/>
          <w:numId w:val="49"/>
        </w:numPr>
        <w:contextualSpacing/>
        <w:rPr>
          <w:ins w:id="210" w:author="John MacLeod" w:date="2023-07-20T12:06:00Z"/>
          <w:rFonts w:ascii="Verdana" w:hAnsi="Verdana"/>
          <w:sz w:val="18"/>
          <w:szCs w:val="18"/>
          <w:rPrChange w:id="211" w:author="John MacLeod" w:date="2023-09-05T16:16:00Z">
            <w:rPr>
              <w:ins w:id="212" w:author="John MacLeod" w:date="2023-07-20T12:06:00Z"/>
              <w:rFonts w:ascii="Verdana" w:hAnsi="Verdana"/>
              <w:color w:val="FF0000"/>
              <w:sz w:val="18"/>
              <w:szCs w:val="18"/>
            </w:rPr>
          </w:rPrChange>
        </w:rPr>
      </w:pPr>
      <w:ins w:id="213" w:author="John MacLeod" w:date="2023-07-20T12:06:00Z">
        <w:r w:rsidRPr="00BC6829">
          <w:rPr>
            <w:rFonts w:ascii="Verdana" w:hAnsi="Verdana"/>
            <w:sz w:val="18"/>
            <w:szCs w:val="18"/>
            <w:rPrChange w:id="214" w:author="John MacLeod" w:date="2023-09-05T16:16:00Z">
              <w:rPr>
                <w:rFonts w:ascii="Verdana" w:hAnsi="Verdana"/>
                <w:color w:val="FF0000"/>
                <w:sz w:val="18"/>
                <w:szCs w:val="18"/>
              </w:rPr>
            </w:rPrChange>
          </w:rPr>
          <w:t xml:space="preserve">Shall be a 100% acrylic polymer-based product, reinforced with graphene and manufactured by Adex Systems Inc, such as </w:t>
        </w:r>
        <w:del w:id="215" w:author="John MacLeod" w:date="2024-09-19T22:01:00Z">
          <w:r w:rsidRPr="00BC6829" w:rsidDel="006A68BB">
            <w:rPr>
              <w:rFonts w:ascii="Verdana" w:hAnsi="Verdana"/>
              <w:sz w:val="18"/>
              <w:szCs w:val="18"/>
              <w:rPrChange w:id="216" w:author="John MacLeod" w:date="2023-09-05T16:16:00Z">
                <w:rPr>
                  <w:rFonts w:ascii="Verdana" w:hAnsi="Verdana"/>
                  <w:color w:val="FF0000"/>
                  <w:sz w:val="18"/>
                  <w:szCs w:val="18"/>
                </w:rPr>
              </w:rPrChange>
            </w:rPr>
            <w:delText xml:space="preserve">Adex </w:delText>
          </w:r>
        </w:del>
        <w:r w:rsidRPr="00BC6829">
          <w:rPr>
            <w:rFonts w:ascii="Verdana" w:hAnsi="Verdana"/>
            <w:sz w:val="18"/>
            <w:szCs w:val="18"/>
            <w:rPrChange w:id="217" w:author="John MacLeod" w:date="2023-09-05T16:16:00Z">
              <w:rPr>
                <w:rFonts w:ascii="Verdana" w:hAnsi="Verdana"/>
                <w:color w:val="FF0000"/>
                <w:sz w:val="18"/>
                <w:szCs w:val="18"/>
              </w:rPr>
            </w:rPrChange>
          </w:rPr>
          <w:t>GRAPHEXCOAT.</w:t>
        </w:r>
      </w:ins>
    </w:p>
    <w:p w14:paraId="11149CBC" w14:textId="77777777" w:rsidR="00D7757A" w:rsidRPr="00BC6829" w:rsidRDefault="00D7757A" w:rsidP="00D7757A">
      <w:pPr>
        <w:numPr>
          <w:ilvl w:val="3"/>
          <w:numId w:val="49"/>
        </w:numPr>
        <w:contextualSpacing/>
        <w:rPr>
          <w:ins w:id="218" w:author="John MacLeod" w:date="2023-07-20T12:06:00Z"/>
          <w:rFonts w:ascii="Verdana" w:hAnsi="Verdana"/>
          <w:sz w:val="18"/>
          <w:szCs w:val="18"/>
          <w:rPrChange w:id="219" w:author="John MacLeod" w:date="2023-09-05T16:16:00Z">
            <w:rPr>
              <w:ins w:id="220" w:author="John MacLeod" w:date="2023-07-20T12:06:00Z"/>
              <w:rFonts w:ascii="Verdana" w:hAnsi="Verdana"/>
              <w:color w:val="FF0000"/>
              <w:sz w:val="18"/>
              <w:szCs w:val="18"/>
            </w:rPr>
          </w:rPrChange>
        </w:rPr>
      </w:pPr>
      <w:ins w:id="221" w:author="John MacLeod" w:date="2023-07-20T12:06:00Z">
        <w:del w:id="222" w:author="John MacLeod" w:date="2024-09-19T22:01:00Z">
          <w:r w:rsidRPr="00BC6829" w:rsidDel="006A68BB">
            <w:rPr>
              <w:rFonts w:ascii="Verdana" w:hAnsi="Verdana"/>
              <w:sz w:val="18"/>
              <w:szCs w:val="18"/>
              <w:rPrChange w:id="223" w:author="John MacLeod" w:date="2023-09-05T16:16:00Z">
                <w:rPr>
                  <w:rFonts w:ascii="Verdana" w:hAnsi="Verdana"/>
                  <w:color w:val="FF0000"/>
                  <w:sz w:val="18"/>
                  <w:szCs w:val="18"/>
                </w:rPr>
              </w:rPrChange>
            </w:rPr>
            <w:delText xml:space="preserve">Adex </w:delText>
          </w:r>
        </w:del>
        <w:r w:rsidRPr="00BC6829">
          <w:rPr>
            <w:rFonts w:ascii="Verdana" w:hAnsi="Verdana"/>
            <w:sz w:val="18"/>
            <w:szCs w:val="18"/>
            <w:rPrChange w:id="224" w:author="John MacLeod" w:date="2023-09-05T16:16:00Z">
              <w:rPr>
                <w:rFonts w:ascii="Verdana" w:hAnsi="Verdana"/>
                <w:color w:val="FF0000"/>
                <w:sz w:val="18"/>
                <w:szCs w:val="18"/>
              </w:rPr>
            </w:rPrChange>
          </w:rPr>
          <w:t>GRAPHEXCOAT is mixed with an approximately equal weight of Type GU Portland cement (Weight ratio = 1:1) and up to 1-Litre of water.</w:t>
        </w:r>
      </w:ins>
    </w:p>
    <w:p w14:paraId="5ECD913E" w14:textId="77777777" w:rsidR="00D7757A" w:rsidRPr="00BC6829" w:rsidRDefault="00D11807" w:rsidP="00D7757A">
      <w:pPr>
        <w:numPr>
          <w:ilvl w:val="3"/>
          <w:numId w:val="49"/>
        </w:numPr>
        <w:contextualSpacing/>
        <w:rPr>
          <w:ins w:id="225" w:author="John MacLeod" w:date="2023-07-20T12:07:00Z"/>
          <w:rFonts w:ascii="Verdana" w:hAnsi="Verdana"/>
          <w:sz w:val="18"/>
          <w:szCs w:val="18"/>
          <w:rPrChange w:id="226" w:author="John MacLeod" w:date="2023-09-05T16:16:00Z">
            <w:rPr>
              <w:ins w:id="227" w:author="John MacLeod" w:date="2023-07-20T12:07:00Z"/>
              <w:rFonts w:ascii="Verdana" w:hAnsi="Verdana"/>
              <w:color w:val="FF0000"/>
              <w:sz w:val="18"/>
              <w:szCs w:val="18"/>
            </w:rPr>
          </w:rPrChange>
        </w:rPr>
      </w:pPr>
      <w:ins w:id="228" w:author="John MacLeod" w:date="2023-07-20T14:31:00Z">
        <w:r w:rsidRPr="00BC6829">
          <w:rPr>
            <w:rFonts w:ascii="Verdana" w:hAnsi="Verdana"/>
            <w:sz w:val="18"/>
            <w:szCs w:val="18"/>
            <w:rPrChange w:id="229" w:author="John MacLeod" w:date="2023-09-05T16:16:00Z">
              <w:rPr>
                <w:rFonts w:ascii="Verdana" w:hAnsi="Verdana"/>
                <w:color w:val="FF0000"/>
                <w:sz w:val="18"/>
                <w:szCs w:val="18"/>
              </w:rPr>
            </w:rPrChange>
          </w:rPr>
          <w:t>GRAPHEXCOAT s</w:t>
        </w:r>
      </w:ins>
      <w:ins w:id="230" w:author="John MacLeod" w:date="2023-07-20T12:06:00Z">
        <w:r w:rsidR="00D7757A" w:rsidRPr="00BC6829">
          <w:rPr>
            <w:rFonts w:ascii="Verdana" w:hAnsi="Verdana"/>
            <w:sz w:val="18"/>
            <w:szCs w:val="18"/>
            <w:rPrChange w:id="231" w:author="John MacLeod" w:date="2023-09-05T16:16:00Z">
              <w:rPr>
                <w:rFonts w:ascii="Verdana" w:hAnsi="Verdana"/>
                <w:color w:val="FF0000"/>
                <w:sz w:val="18"/>
                <w:szCs w:val="18"/>
              </w:rPr>
            </w:rPrChange>
          </w:rPr>
          <w:t xml:space="preserve">hall be installed after the Reinforcing Mesh is embedded into </w:t>
        </w:r>
      </w:ins>
      <w:ins w:id="232" w:author="John MacLeod" w:date="2023-07-20T12:07:00Z">
        <w:r w:rsidR="00E20BC6" w:rsidRPr="00BC6829">
          <w:rPr>
            <w:rFonts w:ascii="Verdana" w:hAnsi="Verdana"/>
            <w:sz w:val="18"/>
            <w:szCs w:val="18"/>
            <w:rPrChange w:id="233" w:author="John MacLeod" w:date="2023-09-05T16:16:00Z">
              <w:rPr>
                <w:rFonts w:ascii="Verdana" w:hAnsi="Verdana"/>
                <w:color w:val="FF0000"/>
                <w:sz w:val="18"/>
                <w:szCs w:val="18"/>
              </w:rPr>
            </w:rPrChange>
          </w:rPr>
          <w:t>the b</w:t>
        </w:r>
        <w:r w:rsidR="00D7757A" w:rsidRPr="00BC6829">
          <w:rPr>
            <w:rFonts w:ascii="Verdana" w:hAnsi="Verdana"/>
            <w:sz w:val="18"/>
            <w:szCs w:val="18"/>
            <w:rPrChange w:id="234" w:author="John MacLeod" w:date="2023-09-05T16:16:00Z">
              <w:rPr>
                <w:rFonts w:ascii="Verdana" w:hAnsi="Verdana"/>
                <w:color w:val="FF0000"/>
                <w:sz w:val="18"/>
                <w:szCs w:val="18"/>
              </w:rPr>
            </w:rPrChange>
          </w:rPr>
          <w:t>asecoat layer.</w:t>
        </w:r>
      </w:ins>
    </w:p>
    <w:p w14:paraId="0F49D32A" w14:textId="77777777" w:rsidR="00D7757A" w:rsidRPr="00BC6829" w:rsidRDefault="00D7757A">
      <w:pPr>
        <w:numPr>
          <w:ilvl w:val="3"/>
          <w:numId w:val="49"/>
        </w:numPr>
        <w:contextualSpacing/>
        <w:rPr>
          <w:ins w:id="235" w:author="John MacLeod" w:date="2023-07-20T12:06:00Z"/>
          <w:rFonts w:ascii="Verdana" w:hAnsi="Verdana"/>
          <w:sz w:val="18"/>
          <w:szCs w:val="18"/>
          <w:rPrChange w:id="236" w:author="John MacLeod" w:date="2023-09-05T16:16:00Z">
            <w:rPr>
              <w:ins w:id="237" w:author="John MacLeod" w:date="2023-07-20T12:06:00Z"/>
              <w:rFonts w:ascii="Verdana" w:hAnsi="Verdana"/>
              <w:spacing w:val="-3"/>
              <w:sz w:val="18"/>
            </w:rPr>
          </w:rPrChange>
        </w:rPr>
        <w:pPrChange w:id="238" w:author="John MacLeod" w:date="2023-07-20T12:08:00Z">
          <w:pPr>
            <w:numPr>
              <w:ilvl w:val="2"/>
              <w:numId w:val="49"/>
            </w:numPr>
            <w:tabs>
              <w:tab w:val="num" w:pos="851"/>
            </w:tabs>
            <w:ind w:left="851" w:hanging="494"/>
          </w:pPr>
        </w:pPrChange>
      </w:pPr>
      <w:ins w:id="239" w:author="John MacLeod" w:date="2023-07-20T12:06:00Z">
        <w:r w:rsidRPr="00BC6829">
          <w:rPr>
            <w:rFonts w:ascii="Verdana" w:hAnsi="Verdana"/>
            <w:sz w:val="18"/>
            <w:szCs w:val="18"/>
            <w:rPrChange w:id="240" w:author="John MacLeod" w:date="2023-09-05T16:16:00Z">
              <w:rPr>
                <w:rFonts w:ascii="Verdana" w:hAnsi="Verdana"/>
                <w:color w:val="FF0000"/>
                <w:sz w:val="18"/>
                <w:szCs w:val="18"/>
              </w:rPr>
            </w:rPrChange>
          </w:rPr>
          <w:t>Shall be listed in the manufacturer’s current fire testing: CAN/ULC-S134-13 “Standard Method of Fire Test of Exterior Wall Assemblies”</w:t>
        </w:r>
      </w:ins>
      <w:ins w:id="241" w:author="John MacLeod" w:date="2023-09-05T15:31:00Z">
        <w:r w:rsidR="00AD18B2" w:rsidRPr="00BC6829">
          <w:rPr>
            <w:rFonts w:ascii="Verdana" w:hAnsi="Verdana"/>
            <w:sz w:val="18"/>
            <w:szCs w:val="18"/>
            <w:rPrChange w:id="242" w:author="John MacLeod" w:date="2023-09-05T16:16:00Z">
              <w:rPr>
                <w:rFonts w:ascii="Verdana" w:hAnsi="Verdana"/>
                <w:color w:val="FF0000"/>
                <w:sz w:val="18"/>
                <w:szCs w:val="18"/>
              </w:rPr>
            </w:rPrChange>
          </w:rPr>
          <w:t>.</w:t>
        </w:r>
      </w:ins>
    </w:p>
    <w:p w14:paraId="1E36AB5B" w14:textId="77777777" w:rsidR="00982BAE" w:rsidRPr="00982BAE" w:rsidRDefault="00982BAE">
      <w:pPr>
        <w:numPr>
          <w:ilvl w:val="2"/>
          <w:numId w:val="49"/>
        </w:numPr>
        <w:spacing w:before="120"/>
        <w:rPr>
          <w:rFonts w:ascii="Verdana" w:hAnsi="Verdana"/>
          <w:spacing w:val="-3"/>
          <w:sz w:val="18"/>
        </w:rPr>
        <w:pPrChange w:id="243" w:author="John MacLeod" w:date="2023-07-20T12:08:00Z">
          <w:pPr>
            <w:numPr>
              <w:ilvl w:val="2"/>
              <w:numId w:val="49"/>
            </w:numPr>
            <w:tabs>
              <w:tab w:val="num" w:pos="851"/>
            </w:tabs>
            <w:ind w:left="851" w:hanging="494"/>
          </w:pPr>
        </w:pPrChange>
      </w:pPr>
      <w:r w:rsidRPr="00982BAE">
        <w:rPr>
          <w:rFonts w:ascii="Verdana" w:hAnsi="Verdana"/>
          <w:spacing w:val="-3"/>
          <w:sz w:val="18"/>
        </w:rPr>
        <w:t>Primer</w:t>
      </w:r>
    </w:p>
    <w:p w14:paraId="32588545"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Shall be a tinted, acrylic-based, roll-on priming agent, such as PRIMEX PRIMER, manufactured by </w:t>
      </w:r>
      <w:r>
        <w:rPr>
          <w:rFonts w:ascii="Verdana" w:hAnsi="Verdana"/>
          <w:spacing w:val="-3"/>
          <w:sz w:val="18"/>
        </w:rPr>
        <w:t>Adex Systems Inc</w:t>
      </w:r>
      <w:r w:rsidRPr="00982BAE">
        <w:rPr>
          <w:rFonts w:ascii="Verdana" w:hAnsi="Verdana"/>
          <w:spacing w:val="-3"/>
          <w:sz w:val="18"/>
        </w:rPr>
        <w:t>.  PRIMEX PRIMER is not mandatory but highly recommended as it will enhance the depth o</w:t>
      </w:r>
      <w:r w:rsidR="00D226BB">
        <w:rPr>
          <w:rFonts w:ascii="Verdana" w:hAnsi="Verdana"/>
          <w:spacing w:val="-3"/>
          <w:sz w:val="18"/>
        </w:rPr>
        <w:t xml:space="preserve">f colour, increase the yield </w:t>
      </w:r>
      <w:r w:rsidRPr="00982BAE">
        <w:rPr>
          <w:rFonts w:ascii="Verdana" w:hAnsi="Verdana"/>
          <w:spacing w:val="-3"/>
          <w:sz w:val="18"/>
        </w:rPr>
        <w:t>and enhance the longevity of the finish coat.</w:t>
      </w:r>
    </w:p>
    <w:p w14:paraId="08FD7F49" w14:textId="77777777" w:rsidR="00982BAE" w:rsidRPr="00982BAE" w:rsidRDefault="00982BAE" w:rsidP="00982BAE">
      <w:pPr>
        <w:numPr>
          <w:ilvl w:val="2"/>
          <w:numId w:val="49"/>
        </w:numPr>
        <w:spacing w:before="120"/>
        <w:rPr>
          <w:rFonts w:ascii="Verdana" w:hAnsi="Verdana"/>
          <w:spacing w:val="-3"/>
          <w:sz w:val="18"/>
        </w:rPr>
      </w:pPr>
      <w:r w:rsidRPr="00982BAE">
        <w:rPr>
          <w:rFonts w:ascii="Verdana" w:hAnsi="Verdana"/>
          <w:spacing w:val="-3"/>
          <w:sz w:val="18"/>
        </w:rPr>
        <w:t xml:space="preserve">Finish Coat </w:t>
      </w:r>
    </w:p>
    <w:p w14:paraId="0008D77C"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Shall be a factory-mixed, 100% acrylic-based </w:t>
      </w:r>
      <w:r>
        <w:rPr>
          <w:rFonts w:ascii="Verdana" w:hAnsi="Verdana"/>
          <w:spacing w:val="-3"/>
          <w:sz w:val="18"/>
        </w:rPr>
        <w:t>Adex</w:t>
      </w:r>
      <w:r w:rsidRPr="00982BAE">
        <w:rPr>
          <w:rFonts w:ascii="Verdana" w:hAnsi="Verdana"/>
          <w:spacing w:val="-3"/>
          <w:sz w:val="18"/>
        </w:rPr>
        <w:t xml:space="preserve"> Finish Coat, containing integral colour and texture. </w:t>
      </w:r>
    </w:p>
    <w:p w14:paraId="6E3F59DB"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The texture shall be </w:t>
      </w:r>
      <w:r w:rsidRPr="000C6BFB">
        <w:rPr>
          <w:rFonts w:ascii="Verdana" w:hAnsi="Verdana"/>
          <w:color w:val="C00000"/>
          <w:spacing w:val="-3"/>
          <w:sz w:val="18"/>
          <w:rPrChange w:id="244" w:author="John MacLeod" w:date="2023-10-06T10:29:00Z">
            <w:rPr>
              <w:rFonts w:ascii="Verdana" w:hAnsi="Verdana"/>
              <w:color w:val="FF0000"/>
              <w:spacing w:val="-3"/>
              <w:sz w:val="18"/>
            </w:rPr>
          </w:rPrChange>
        </w:rPr>
        <w:t>[See the Adex Specification Binder or visit www.adex.ca to view the various textures]</w:t>
      </w:r>
      <w:r w:rsidR="005716D0" w:rsidRPr="000C6BFB">
        <w:rPr>
          <w:rFonts w:ascii="Verdana" w:hAnsi="Verdana"/>
          <w:color w:val="C00000"/>
          <w:spacing w:val="-3"/>
          <w:sz w:val="18"/>
          <w:rPrChange w:id="245" w:author="John MacLeod" w:date="2023-10-06T10:29:00Z">
            <w:rPr>
              <w:rFonts w:ascii="Verdana" w:hAnsi="Verdana"/>
              <w:color w:val="FF0000"/>
              <w:spacing w:val="-3"/>
              <w:sz w:val="18"/>
            </w:rPr>
          </w:rPrChange>
        </w:rPr>
        <w:t>.</w:t>
      </w:r>
    </w:p>
    <w:p w14:paraId="0F670E0A" w14:textId="77777777" w:rsidR="00982BAE" w:rsidRPr="00982BAE" w:rsidRDefault="00982BAE" w:rsidP="00982BAE">
      <w:pPr>
        <w:numPr>
          <w:ilvl w:val="1"/>
          <w:numId w:val="49"/>
        </w:numPr>
        <w:spacing w:before="120"/>
        <w:rPr>
          <w:rFonts w:ascii="Verdana" w:hAnsi="Verdana"/>
          <w:sz w:val="18"/>
        </w:rPr>
      </w:pPr>
      <w:r w:rsidRPr="00982BAE">
        <w:rPr>
          <w:rFonts w:ascii="Verdana" w:hAnsi="Verdana"/>
          <w:sz w:val="18"/>
        </w:rPr>
        <w:t>Other Materials</w:t>
      </w:r>
    </w:p>
    <w:p w14:paraId="7F9250E6" w14:textId="77777777" w:rsidR="00982BAE" w:rsidRPr="00982BAE" w:rsidRDefault="00982BAE">
      <w:pPr>
        <w:numPr>
          <w:ilvl w:val="2"/>
          <w:numId w:val="49"/>
        </w:numPr>
        <w:rPr>
          <w:rFonts w:ascii="Verdana" w:hAnsi="Verdana"/>
          <w:spacing w:val="-3"/>
          <w:sz w:val="18"/>
        </w:rPr>
        <w:pPrChange w:id="246" w:author="John MacLeod" w:date="2023-07-20T15:17:00Z">
          <w:pPr>
            <w:numPr>
              <w:ilvl w:val="2"/>
              <w:numId w:val="49"/>
            </w:numPr>
            <w:tabs>
              <w:tab w:val="num" w:pos="851"/>
            </w:tabs>
            <w:spacing w:before="120"/>
            <w:ind w:left="851" w:hanging="494"/>
          </w:pPr>
        </w:pPrChange>
      </w:pPr>
      <w:r w:rsidRPr="00982BAE">
        <w:rPr>
          <w:rFonts w:ascii="Verdana" w:hAnsi="Verdana"/>
          <w:spacing w:val="-3"/>
          <w:sz w:val="18"/>
        </w:rPr>
        <w:t xml:space="preserve">Portland Cement </w:t>
      </w:r>
    </w:p>
    <w:p w14:paraId="2B367B65"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Shall be lump-free, Type GU (Type 10) Portland cement conforming to </w:t>
      </w:r>
      <w:r w:rsidR="008B3197">
        <w:rPr>
          <w:rFonts w:ascii="Verdana" w:hAnsi="Verdana"/>
          <w:spacing w:val="-3"/>
          <w:sz w:val="18"/>
        </w:rPr>
        <w:t>CSA-A3001</w:t>
      </w:r>
      <w:r w:rsidRPr="00982BAE">
        <w:rPr>
          <w:rFonts w:ascii="Verdana" w:hAnsi="Verdana"/>
          <w:spacing w:val="-3"/>
          <w:sz w:val="18"/>
        </w:rPr>
        <w:t xml:space="preserve"> standards.  </w:t>
      </w:r>
    </w:p>
    <w:p w14:paraId="6428A4A3" w14:textId="77777777" w:rsidR="00982BAE" w:rsidRPr="00982BAE" w:rsidRDefault="00982BAE" w:rsidP="00982BAE">
      <w:pPr>
        <w:numPr>
          <w:ilvl w:val="2"/>
          <w:numId w:val="49"/>
        </w:numPr>
        <w:spacing w:before="120"/>
        <w:rPr>
          <w:rFonts w:ascii="Verdana" w:hAnsi="Verdana"/>
          <w:spacing w:val="-3"/>
          <w:sz w:val="18"/>
        </w:rPr>
      </w:pPr>
      <w:r w:rsidRPr="00982BAE">
        <w:rPr>
          <w:rFonts w:ascii="Verdana" w:hAnsi="Verdana"/>
          <w:spacing w:val="-3"/>
          <w:sz w:val="18"/>
        </w:rPr>
        <w:t xml:space="preserve">Water </w:t>
      </w:r>
    </w:p>
    <w:p w14:paraId="0640DDFB"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Shall be clean, potable, and free of sediment.</w:t>
      </w:r>
    </w:p>
    <w:p w14:paraId="019094B8" w14:textId="77777777" w:rsidR="00982BAE" w:rsidRPr="00982BAE" w:rsidRDefault="00982BAE" w:rsidP="00FC1C93">
      <w:pPr>
        <w:numPr>
          <w:ilvl w:val="2"/>
          <w:numId w:val="49"/>
        </w:numPr>
        <w:spacing w:before="120"/>
        <w:rPr>
          <w:rFonts w:ascii="Verdana" w:hAnsi="Verdana"/>
          <w:spacing w:val="-3"/>
          <w:sz w:val="18"/>
        </w:rPr>
      </w:pPr>
      <w:r w:rsidRPr="00982BAE">
        <w:rPr>
          <w:rFonts w:ascii="Verdana" w:hAnsi="Verdana"/>
          <w:spacing w:val="-3"/>
          <w:sz w:val="18"/>
        </w:rPr>
        <w:t xml:space="preserve">Mechanical Fasteners </w:t>
      </w:r>
    </w:p>
    <w:p w14:paraId="22A6029B" w14:textId="77777777" w:rsidR="006A68BB" w:rsidRPr="003B262A" w:rsidRDefault="006A68BB" w:rsidP="006A68BB">
      <w:pPr>
        <w:numPr>
          <w:ilvl w:val="3"/>
          <w:numId w:val="49"/>
        </w:numPr>
        <w:rPr>
          <w:ins w:id="247" w:author="John MacLeod" w:date="2024-09-19T22:02:00Z"/>
          <w:rFonts w:ascii="Verdana" w:hAnsi="Verdana"/>
          <w:spacing w:val="-3"/>
          <w:sz w:val="18"/>
        </w:rPr>
      </w:pPr>
      <w:ins w:id="248" w:author="John MacLeod" w:date="2024-09-19T22:02:00Z">
        <w:r w:rsidRPr="003B262A">
          <w:rPr>
            <w:rFonts w:ascii="Verdana" w:hAnsi="Verdana"/>
            <w:spacing w:val="-3"/>
            <w:sz w:val="18"/>
          </w:rPr>
          <w:t xml:space="preserve">Shall be Wind-Lock Wind-Devil II or ULP-302 low-profile, high-density polypropylene washers.  </w:t>
        </w:r>
      </w:ins>
    </w:p>
    <w:p w14:paraId="55BEAAC8" w14:textId="77777777" w:rsidR="006A68BB" w:rsidRPr="003B262A" w:rsidRDefault="006A68BB" w:rsidP="006A68BB">
      <w:pPr>
        <w:numPr>
          <w:ilvl w:val="3"/>
          <w:numId w:val="49"/>
        </w:numPr>
        <w:rPr>
          <w:ins w:id="249" w:author="John MacLeod" w:date="2024-09-19T22:02:00Z"/>
          <w:rFonts w:ascii="Verdana" w:hAnsi="Verdana"/>
          <w:spacing w:val="-3"/>
          <w:sz w:val="18"/>
        </w:rPr>
      </w:pPr>
      <w:ins w:id="250" w:author="John MacLeod" w:date="2024-09-19T22:02:00Z">
        <w:r w:rsidRPr="003B262A">
          <w:rPr>
            <w:rFonts w:ascii="Verdana" w:hAnsi="Verdana"/>
            <w:spacing w:val="-3"/>
            <w:sz w:val="18"/>
          </w:rPr>
          <w:t>Screws must be galvanized or have an approved corrosion-resistant coating with thread patterns and tips designed to fasten into steel or wood studs, or masonry substrates.</w:t>
        </w:r>
      </w:ins>
    </w:p>
    <w:p w14:paraId="0EAAA206" w14:textId="77777777" w:rsidR="00982BAE" w:rsidRPr="00982BAE" w:rsidDel="006A68BB" w:rsidRDefault="001B79DC">
      <w:pPr>
        <w:numPr>
          <w:ilvl w:val="3"/>
          <w:numId w:val="49"/>
        </w:numPr>
        <w:spacing w:before="120"/>
        <w:rPr>
          <w:del w:id="251" w:author="John MacLeod" w:date="2024-09-19T22:02:00Z"/>
          <w:rFonts w:ascii="Verdana" w:hAnsi="Verdana"/>
          <w:spacing w:val="-3"/>
          <w:sz w:val="18"/>
        </w:rPr>
        <w:pPrChange w:id="252" w:author="John MacLeod" w:date="2024-09-19T22:02:00Z">
          <w:pPr>
            <w:numPr>
              <w:ilvl w:val="3"/>
              <w:numId w:val="49"/>
            </w:numPr>
            <w:tabs>
              <w:tab w:val="num" w:pos="1588"/>
            </w:tabs>
            <w:ind w:left="1588" w:hanging="737"/>
          </w:pPr>
        </w:pPrChange>
      </w:pPr>
      <w:del w:id="253" w:author="John MacLeod" w:date="2024-09-19T22:02:00Z">
        <w:r w:rsidRPr="001B79DC" w:rsidDel="006A68BB">
          <w:rPr>
            <w:rFonts w:ascii="Verdana" w:hAnsi="Verdana"/>
            <w:spacing w:val="-3"/>
            <w:sz w:val="18"/>
          </w:rPr>
          <w:delText xml:space="preserve">Shall be </w:delText>
        </w:r>
        <w:r w:rsidDel="006A68BB">
          <w:rPr>
            <w:rFonts w:ascii="Verdana" w:hAnsi="Verdana"/>
            <w:spacing w:val="-3"/>
            <w:sz w:val="18"/>
          </w:rPr>
          <w:delText>ADEXLOC</w:delText>
        </w:r>
        <w:r w:rsidRPr="001B79DC" w:rsidDel="006A68BB">
          <w:rPr>
            <w:rFonts w:ascii="Verdana" w:hAnsi="Verdana"/>
            <w:spacing w:val="-3"/>
            <w:sz w:val="18"/>
          </w:rPr>
          <w:delText xml:space="preserve"> for usage with steel studs or wood </w:delText>
        </w:r>
        <w:r w:rsidR="00413A94" w:rsidDel="006A68BB">
          <w:rPr>
            <w:rFonts w:ascii="Verdana" w:hAnsi="Verdana"/>
            <w:spacing w:val="-3"/>
            <w:sz w:val="18"/>
          </w:rPr>
          <w:delText>substrate</w:delText>
        </w:r>
        <w:r w:rsidRPr="001B79DC" w:rsidDel="006A68BB">
          <w:rPr>
            <w:rFonts w:ascii="Verdana" w:hAnsi="Verdana"/>
            <w:spacing w:val="-3"/>
            <w:sz w:val="18"/>
          </w:rPr>
          <w:delText>. Screws must be galvanized or have an approved coating with tips designed to fasten to steel studs or wood studs</w:delText>
        </w:r>
        <w:r w:rsidR="00982BAE" w:rsidRPr="00982BAE" w:rsidDel="006A68BB">
          <w:rPr>
            <w:rFonts w:ascii="Verdana" w:hAnsi="Verdana"/>
            <w:spacing w:val="-3"/>
            <w:sz w:val="18"/>
          </w:rPr>
          <w:delText>.</w:delText>
        </w:r>
      </w:del>
    </w:p>
    <w:p w14:paraId="4316766E" w14:textId="77777777" w:rsidR="00FC1C93" w:rsidRPr="001B79DC" w:rsidDel="006A68BB" w:rsidRDefault="001B79DC">
      <w:pPr>
        <w:numPr>
          <w:ilvl w:val="3"/>
          <w:numId w:val="49"/>
        </w:numPr>
        <w:spacing w:before="120" w:after="240"/>
        <w:rPr>
          <w:del w:id="254" w:author="John MacLeod" w:date="2024-09-19T22:02:00Z"/>
          <w:rFonts w:ascii="Verdana" w:hAnsi="Verdana"/>
          <w:spacing w:val="-3"/>
          <w:sz w:val="18"/>
        </w:rPr>
        <w:pPrChange w:id="255" w:author="John MacLeod" w:date="2024-09-19T22:02:00Z">
          <w:pPr>
            <w:numPr>
              <w:ilvl w:val="3"/>
              <w:numId w:val="49"/>
            </w:numPr>
            <w:tabs>
              <w:tab w:val="num" w:pos="1588"/>
            </w:tabs>
            <w:spacing w:after="240"/>
            <w:ind w:left="1588" w:hanging="737"/>
          </w:pPr>
        </w:pPrChange>
      </w:pPr>
      <w:del w:id="256" w:author="John MacLeod" w:date="2024-09-19T22:02:00Z">
        <w:r w:rsidRPr="001B79DC" w:rsidDel="006A68BB">
          <w:rPr>
            <w:rFonts w:ascii="Verdana" w:hAnsi="Verdana"/>
            <w:spacing w:val="-3"/>
            <w:sz w:val="18"/>
          </w:rPr>
          <w:delText>Shall be A</w:delText>
        </w:r>
        <w:r w:rsidDel="006A68BB">
          <w:rPr>
            <w:rFonts w:ascii="Verdana" w:hAnsi="Verdana"/>
            <w:spacing w:val="-3"/>
            <w:sz w:val="18"/>
          </w:rPr>
          <w:delText xml:space="preserve">DEXTEC </w:delText>
        </w:r>
        <w:r w:rsidRPr="001B79DC" w:rsidDel="006A68BB">
          <w:rPr>
            <w:rFonts w:ascii="Verdana" w:hAnsi="Verdana"/>
            <w:spacing w:val="-3"/>
            <w:sz w:val="18"/>
          </w:rPr>
          <w:delText>for usage with substrate such as concrete</w:delText>
        </w:r>
        <w:r w:rsidDel="006A68BB">
          <w:rPr>
            <w:rFonts w:ascii="Verdana" w:hAnsi="Verdana"/>
            <w:spacing w:val="-3"/>
            <w:sz w:val="18"/>
          </w:rPr>
          <w:delText xml:space="preserve"> or </w:delText>
        </w:r>
        <w:r w:rsidRPr="001B79DC" w:rsidDel="006A68BB">
          <w:rPr>
            <w:rFonts w:ascii="Verdana" w:hAnsi="Verdana"/>
            <w:spacing w:val="-3"/>
            <w:sz w:val="18"/>
          </w:rPr>
          <w:delText>masonry.</w:delText>
        </w:r>
      </w:del>
    </w:p>
    <w:p w14:paraId="4FCA20EB" w14:textId="77777777" w:rsidR="00FC1C93" w:rsidRDefault="00982BAE">
      <w:pPr>
        <w:numPr>
          <w:ilvl w:val="2"/>
          <w:numId w:val="49"/>
        </w:numPr>
        <w:spacing w:before="120"/>
        <w:rPr>
          <w:rFonts w:ascii="Verdana" w:hAnsi="Verdana"/>
          <w:spacing w:val="-3"/>
          <w:sz w:val="18"/>
        </w:rPr>
        <w:pPrChange w:id="257" w:author="John MacLeod" w:date="2024-09-19T22:02:00Z">
          <w:pPr>
            <w:numPr>
              <w:ilvl w:val="2"/>
              <w:numId w:val="49"/>
            </w:numPr>
            <w:tabs>
              <w:tab w:val="num" w:pos="851"/>
            </w:tabs>
            <w:ind w:left="851" w:hanging="494"/>
          </w:pPr>
        </w:pPrChange>
      </w:pPr>
      <w:r w:rsidRPr="00FC1C93">
        <w:rPr>
          <w:rFonts w:ascii="Verdana" w:hAnsi="Verdana"/>
          <w:spacing w:val="-3"/>
          <w:sz w:val="18"/>
        </w:rPr>
        <w:t xml:space="preserve">Transition Membrane </w:t>
      </w:r>
    </w:p>
    <w:p w14:paraId="185DB1BD" w14:textId="77777777" w:rsidR="006A68BB" w:rsidRPr="006D2F93" w:rsidRDefault="006A68BB" w:rsidP="006A68BB">
      <w:pPr>
        <w:pStyle w:val="ListParagraph"/>
        <w:numPr>
          <w:ilvl w:val="3"/>
          <w:numId w:val="49"/>
        </w:numPr>
        <w:rPr>
          <w:ins w:id="258" w:author="John MacLeod" w:date="2024-09-19T22:02:00Z"/>
          <w:rFonts w:ascii="Verdana" w:hAnsi="Verdana"/>
          <w:spacing w:val="-3"/>
          <w:sz w:val="18"/>
        </w:rPr>
      </w:pPr>
      <w:ins w:id="259" w:author="John MacLeod" w:date="2024-09-19T22:02:00Z">
        <w:r w:rsidRPr="006D2F93">
          <w:rPr>
            <w:rFonts w:ascii="Verdana" w:hAnsi="Verdana"/>
            <w:spacing w:val="-3"/>
            <w:sz w:val="18"/>
          </w:rPr>
          <w:t xml:space="preserve">Shall be a flexible, self-adhesive composite material tested for adhesion to itself and to Adex components.  Suitable Adex materials include HYDROFLEX FLASH, A-FLEX SEALANT AND MESH, Primerless EIFS TAPE (4"-12" rolls), or EIFS TAPE (4"-12" rolls) used with the appropriate primer. </w:t>
        </w:r>
      </w:ins>
    </w:p>
    <w:p w14:paraId="5D785562" w14:textId="77777777" w:rsidR="006A68BB" w:rsidRPr="00FC1C93" w:rsidRDefault="006A68BB" w:rsidP="006A68BB">
      <w:pPr>
        <w:numPr>
          <w:ilvl w:val="3"/>
          <w:numId w:val="49"/>
        </w:numPr>
        <w:spacing w:after="240"/>
        <w:rPr>
          <w:ins w:id="260" w:author="John MacLeod" w:date="2024-09-19T22:02:00Z"/>
          <w:rFonts w:ascii="Verdana" w:hAnsi="Verdana"/>
          <w:spacing w:val="-3"/>
          <w:sz w:val="18"/>
        </w:rPr>
      </w:pPr>
      <w:ins w:id="261" w:author="John MacLeod" w:date="2024-09-19T22:02:00Z">
        <w:r w:rsidRPr="00FC1C93">
          <w:rPr>
            <w:rFonts w:ascii="Verdana" w:hAnsi="Verdana"/>
            <w:spacing w:val="-3"/>
            <w:sz w:val="18"/>
          </w:rPr>
          <w:t xml:space="preserve">All other </w:t>
        </w:r>
        <w:r>
          <w:rPr>
            <w:rFonts w:ascii="Verdana" w:hAnsi="Verdana"/>
            <w:spacing w:val="-3"/>
            <w:sz w:val="18"/>
          </w:rPr>
          <w:t>transition membranes</w:t>
        </w:r>
        <w:r w:rsidRPr="00FC1C93">
          <w:rPr>
            <w:rFonts w:ascii="Verdana" w:hAnsi="Verdana"/>
            <w:spacing w:val="-3"/>
            <w:sz w:val="18"/>
          </w:rPr>
          <w:t xml:space="preserve"> must be approved by Adex Systems Inc.</w:t>
        </w:r>
      </w:ins>
    </w:p>
    <w:p w14:paraId="6C707381" w14:textId="77777777" w:rsidR="00D7757A" w:rsidDel="006A68BB" w:rsidRDefault="00982BAE">
      <w:pPr>
        <w:numPr>
          <w:ilvl w:val="3"/>
          <w:numId w:val="49"/>
        </w:numPr>
        <w:spacing w:after="120"/>
        <w:rPr>
          <w:ins w:id="262" w:author="John MacLeod" w:date="2023-07-20T12:09:00Z"/>
          <w:del w:id="263" w:author="John MacLeod" w:date="2024-09-19T22:02:00Z"/>
          <w:rFonts w:ascii="Verdana" w:hAnsi="Verdana"/>
          <w:spacing w:val="-3"/>
          <w:sz w:val="18"/>
        </w:rPr>
        <w:pPrChange w:id="264" w:author="John MacLeod" w:date="2023-07-20T12:10:00Z">
          <w:pPr>
            <w:numPr>
              <w:ilvl w:val="3"/>
              <w:numId w:val="49"/>
            </w:numPr>
            <w:tabs>
              <w:tab w:val="num" w:pos="1588"/>
            </w:tabs>
            <w:spacing w:after="240"/>
            <w:ind w:left="1588" w:hanging="737"/>
          </w:pPr>
        </w:pPrChange>
      </w:pPr>
      <w:del w:id="265" w:author="John MacLeod" w:date="2024-09-19T22:02:00Z">
        <w:r w:rsidRPr="00FC1C93" w:rsidDel="006A68BB">
          <w:rPr>
            <w:rFonts w:ascii="Verdana" w:hAnsi="Verdana"/>
            <w:spacing w:val="-3"/>
            <w:sz w:val="18"/>
          </w:rPr>
          <w:delText>Shall be a flexible, self-adhesive composite material tested for adhesion to itself and to Adex components.  Suitable material includes</w:delText>
        </w:r>
      </w:del>
      <w:ins w:id="266" w:author="John MacLeod" w:date="2023-07-20T12:09:00Z">
        <w:del w:id="267" w:author="John MacLeod" w:date="2024-09-19T22:02:00Z">
          <w:r w:rsidR="00D7757A" w:rsidDel="006A68BB">
            <w:rPr>
              <w:rFonts w:ascii="Verdana" w:hAnsi="Verdana"/>
              <w:spacing w:val="-3"/>
              <w:sz w:val="18"/>
            </w:rPr>
            <w:delText>:</w:delText>
          </w:r>
        </w:del>
      </w:ins>
    </w:p>
    <w:p w14:paraId="310C1313" w14:textId="77777777" w:rsidR="00D7757A" w:rsidDel="006A68BB" w:rsidRDefault="00982BAE">
      <w:pPr>
        <w:numPr>
          <w:ilvl w:val="4"/>
          <w:numId w:val="49"/>
        </w:numPr>
        <w:ind w:left="1815" w:hanging="227"/>
        <w:rPr>
          <w:ins w:id="268" w:author="John MacLeod" w:date="2023-07-20T12:10:00Z"/>
          <w:del w:id="269" w:author="John MacLeod" w:date="2024-09-19T22:02:00Z"/>
          <w:rFonts w:ascii="Verdana" w:hAnsi="Verdana"/>
          <w:spacing w:val="-3"/>
          <w:sz w:val="18"/>
        </w:rPr>
        <w:pPrChange w:id="270" w:author="John MacLeod" w:date="2023-09-05T15:33:00Z">
          <w:pPr>
            <w:numPr>
              <w:ilvl w:val="3"/>
              <w:numId w:val="49"/>
            </w:numPr>
            <w:tabs>
              <w:tab w:val="num" w:pos="1588"/>
            </w:tabs>
            <w:spacing w:after="240"/>
            <w:ind w:left="1588" w:hanging="737"/>
          </w:pPr>
        </w:pPrChange>
      </w:pPr>
      <w:del w:id="271" w:author="John MacLeod" w:date="2024-09-19T22:02:00Z">
        <w:r w:rsidRPr="00FC1C93" w:rsidDel="006A68BB">
          <w:rPr>
            <w:rFonts w:ascii="Verdana" w:hAnsi="Verdana"/>
            <w:spacing w:val="-3"/>
            <w:sz w:val="18"/>
          </w:rPr>
          <w:delText xml:space="preserve"> </w:delText>
        </w:r>
      </w:del>
      <w:ins w:id="272" w:author="John MacLeod" w:date="2023-07-20T12:09:00Z">
        <w:del w:id="273" w:author="John MacLeod" w:date="2024-09-19T22:02:00Z">
          <w:r w:rsidR="00D7757A" w:rsidDel="006A68BB">
            <w:rPr>
              <w:rFonts w:ascii="Verdana" w:hAnsi="Verdana"/>
              <w:spacing w:val="-3"/>
              <w:sz w:val="18"/>
            </w:rPr>
            <w:delText xml:space="preserve">HYDROFLEX FLASH </w:delText>
          </w:r>
        </w:del>
      </w:ins>
    </w:p>
    <w:p w14:paraId="37449971" w14:textId="77777777" w:rsidR="00D7757A" w:rsidDel="006A68BB" w:rsidRDefault="00D7757A">
      <w:pPr>
        <w:numPr>
          <w:ilvl w:val="4"/>
          <w:numId w:val="49"/>
        </w:numPr>
        <w:ind w:left="1815" w:hanging="227"/>
        <w:rPr>
          <w:ins w:id="274" w:author="John MacLeod" w:date="2023-07-20T12:10:00Z"/>
          <w:del w:id="275" w:author="John MacLeod" w:date="2024-09-19T22:02:00Z"/>
          <w:rFonts w:ascii="Verdana" w:hAnsi="Verdana"/>
          <w:spacing w:val="-3"/>
          <w:sz w:val="18"/>
        </w:rPr>
        <w:pPrChange w:id="276" w:author="John MacLeod" w:date="2023-09-05T15:33:00Z">
          <w:pPr>
            <w:numPr>
              <w:ilvl w:val="3"/>
              <w:numId w:val="49"/>
            </w:numPr>
            <w:tabs>
              <w:tab w:val="num" w:pos="1588"/>
            </w:tabs>
            <w:spacing w:after="240"/>
            <w:ind w:left="1588" w:hanging="737"/>
          </w:pPr>
        </w:pPrChange>
      </w:pPr>
      <w:ins w:id="277" w:author="John MacLeod" w:date="2023-07-20T12:10:00Z">
        <w:del w:id="278" w:author="John MacLeod" w:date="2024-09-19T22:02:00Z">
          <w:r w:rsidDel="006A68BB">
            <w:rPr>
              <w:rFonts w:ascii="Verdana" w:hAnsi="Verdana"/>
              <w:spacing w:val="-3"/>
              <w:sz w:val="18"/>
            </w:rPr>
            <w:delText>A-FLEX SEALANT AND MESH</w:delText>
          </w:r>
        </w:del>
      </w:ins>
    </w:p>
    <w:p w14:paraId="5DBF6036" w14:textId="77777777" w:rsidR="00D7757A" w:rsidDel="006A68BB" w:rsidRDefault="00D7757A">
      <w:pPr>
        <w:numPr>
          <w:ilvl w:val="4"/>
          <w:numId w:val="49"/>
        </w:numPr>
        <w:ind w:left="1815" w:hanging="227"/>
        <w:rPr>
          <w:ins w:id="279" w:author="John MacLeod" w:date="2023-07-20T12:09:00Z"/>
          <w:del w:id="280" w:author="John MacLeod" w:date="2024-09-19T22:02:00Z"/>
          <w:rFonts w:ascii="Verdana" w:hAnsi="Verdana"/>
          <w:spacing w:val="-3"/>
          <w:sz w:val="18"/>
        </w:rPr>
        <w:pPrChange w:id="281" w:author="John MacLeod" w:date="2023-09-05T15:33:00Z">
          <w:pPr>
            <w:numPr>
              <w:ilvl w:val="3"/>
              <w:numId w:val="49"/>
            </w:numPr>
            <w:tabs>
              <w:tab w:val="num" w:pos="1588"/>
            </w:tabs>
            <w:spacing w:after="240"/>
            <w:ind w:left="1588" w:hanging="737"/>
          </w:pPr>
        </w:pPrChange>
      </w:pPr>
      <w:ins w:id="282" w:author="John MacLeod" w:date="2023-07-20T12:11:00Z">
        <w:del w:id="283" w:author="John MacLeod" w:date="2024-09-19T22:02:00Z">
          <w:r w:rsidRPr="00FC1C93" w:rsidDel="006A68BB">
            <w:rPr>
              <w:rFonts w:ascii="Verdana" w:hAnsi="Verdana"/>
              <w:spacing w:val="-3"/>
              <w:sz w:val="18"/>
            </w:rPr>
            <w:delText xml:space="preserve">Adex </w:delText>
          </w:r>
          <w:r w:rsidDel="006A68BB">
            <w:rPr>
              <w:rFonts w:ascii="Verdana" w:hAnsi="Verdana"/>
              <w:spacing w:val="-3"/>
              <w:sz w:val="18"/>
            </w:rPr>
            <w:delText>Primerless EIFS</w:delText>
          </w:r>
          <w:r w:rsidRPr="00FC1C93" w:rsidDel="006A68BB">
            <w:rPr>
              <w:rFonts w:ascii="Verdana" w:hAnsi="Verdana"/>
              <w:spacing w:val="-3"/>
              <w:sz w:val="18"/>
            </w:rPr>
            <w:delText xml:space="preserve"> TAPE (4"-12" rolls)</w:delText>
          </w:r>
        </w:del>
      </w:ins>
      <w:ins w:id="284" w:author="John MacLeod" w:date="2023-07-20T12:13:00Z">
        <w:del w:id="285" w:author="John MacLeod" w:date="2024-09-19T22:02:00Z">
          <w:r w:rsidDel="006A68BB">
            <w:rPr>
              <w:rFonts w:ascii="Verdana" w:hAnsi="Verdana"/>
              <w:spacing w:val="-3"/>
              <w:sz w:val="18"/>
            </w:rPr>
            <w:delText>, or</w:delText>
          </w:r>
        </w:del>
      </w:ins>
    </w:p>
    <w:p w14:paraId="11DAE17E" w14:textId="77777777" w:rsidR="00D7757A" w:rsidDel="006A68BB" w:rsidRDefault="00982BAE">
      <w:pPr>
        <w:numPr>
          <w:ilvl w:val="4"/>
          <w:numId w:val="49"/>
        </w:numPr>
        <w:ind w:left="1815" w:hanging="227"/>
        <w:rPr>
          <w:ins w:id="286" w:author="John MacLeod" w:date="2023-07-20T12:11:00Z"/>
          <w:del w:id="287" w:author="John MacLeod" w:date="2024-09-19T22:02:00Z"/>
          <w:rFonts w:ascii="Verdana" w:hAnsi="Verdana"/>
          <w:spacing w:val="-3"/>
          <w:sz w:val="18"/>
        </w:rPr>
        <w:pPrChange w:id="288" w:author="John MacLeod" w:date="2023-09-05T15:33:00Z">
          <w:pPr>
            <w:numPr>
              <w:ilvl w:val="3"/>
              <w:numId w:val="49"/>
            </w:numPr>
            <w:tabs>
              <w:tab w:val="num" w:pos="1588"/>
            </w:tabs>
            <w:spacing w:after="240"/>
            <w:ind w:left="1588" w:hanging="737"/>
          </w:pPr>
        </w:pPrChange>
      </w:pPr>
      <w:del w:id="289" w:author="John MacLeod" w:date="2024-09-19T22:02:00Z">
        <w:r w:rsidRPr="00FC1C93" w:rsidDel="006A68BB">
          <w:rPr>
            <w:rFonts w:ascii="Verdana" w:hAnsi="Verdana"/>
            <w:spacing w:val="-3"/>
            <w:sz w:val="18"/>
          </w:rPr>
          <w:delText xml:space="preserve">Adex </w:delText>
        </w:r>
        <w:r w:rsidR="002B3E2B" w:rsidDel="006A68BB">
          <w:rPr>
            <w:rFonts w:ascii="Verdana" w:hAnsi="Verdana"/>
            <w:spacing w:val="-3"/>
            <w:sz w:val="18"/>
          </w:rPr>
          <w:delText>EIFS</w:delText>
        </w:r>
        <w:r w:rsidRPr="00FC1C93" w:rsidDel="006A68BB">
          <w:rPr>
            <w:rFonts w:ascii="Verdana" w:hAnsi="Verdana"/>
            <w:spacing w:val="-3"/>
            <w:sz w:val="18"/>
          </w:rPr>
          <w:delText xml:space="preserve"> TAPE (4"-12" rolls)</w:delText>
        </w:r>
        <w:r w:rsidR="00FC1C93" w:rsidDel="006A68BB">
          <w:rPr>
            <w:rFonts w:ascii="Verdana" w:hAnsi="Verdana"/>
            <w:spacing w:val="-3"/>
            <w:sz w:val="18"/>
          </w:rPr>
          <w:delText xml:space="preserve"> </w:delText>
        </w:r>
        <w:r w:rsidR="008C1739" w:rsidRPr="008C1739" w:rsidDel="006A68BB">
          <w:rPr>
            <w:rFonts w:ascii="Verdana" w:hAnsi="Verdana"/>
            <w:spacing w:val="-3"/>
            <w:sz w:val="18"/>
          </w:rPr>
          <w:delText>used with the appropriate prime</w:delText>
        </w:r>
      </w:del>
      <w:ins w:id="290" w:author="John MacLeod" w:date="2023-07-20T12:13:00Z">
        <w:del w:id="291" w:author="John MacLeod" w:date="2024-09-19T22:02:00Z">
          <w:r w:rsidR="00D7757A" w:rsidDel="006A68BB">
            <w:rPr>
              <w:rFonts w:ascii="Verdana" w:hAnsi="Verdana"/>
              <w:spacing w:val="-3"/>
              <w:sz w:val="18"/>
            </w:rPr>
            <w:delText>r</w:delText>
          </w:r>
        </w:del>
      </w:ins>
      <w:del w:id="292" w:author="John MacLeod" w:date="2024-09-19T22:02:00Z">
        <w:r w:rsidR="008C1739" w:rsidRPr="008C1739" w:rsidDel="006A68BB">
          <w:rPr>
            <w:rFonts w:ascii="Verdana" w:hAnsi="Verdana"/>
            <w:spacing w:val="-3"/>
            <w:sz w:val="18"/>
          </w:rPr>
          <w:delText>r</w:delText>
        </w:r>
      </w:del>
      <w:ins w:id="293" w:author="John MacLeod" w:date="2023-07-20T12:13:00Z">
        <w:del w:id="294" w:author="John MacLeod" w:date="2024-09-19T22:02:00Z">
          <w:r w:rsidR="00D7757A" w:rsidDel="006A68BB">
            <w:rPr>
              <w:rFonts w:ascii="Verdana" w:hAnsi="Verdana"/>
              <w:spacing w:val="-3"/>
              <w:sz w:val="18"/>
            </w:rPr>
            <w:delText>.</w:delText>
          </w:r>
        </w:del>
      </w:ins>
      <w:ins w:id="295" w:author="John MacLeod" w:date="2023-07-20T12:12:00Z">
        <w:del w:id="296" w:author="John MacLeod" w:date="2024-09-19T22:02:00Z">
          <w:r w:rsidR="00D7757A" w:rsidDel="006A68BB">
            <w:rPr>
              <w:rFonts w:ascii="Verdana" w:hAnsi="Verdana"/>
              <w:spacing w:val="-3"/>
              <w:sz w:val="18"/>
            </w:rPr>
            <w:delText xml:space="preserve"> </w:delText>
          </w:r>
        </w:del>
      </w:ins>
      <w:del w:id="297" w:author="John MacLeod" w:date="2024-09-19T22:02:00Z">
        <w:r w:rsidR="008C1739" w:rsidRPr="008C1739" w:rsidDel="006A68BB">
          <w:rPr>
            <w:rFonts w:ascii="Verdana" w:hAnsi="Verdana"/>
            <w:spacing w:val="-3"/>
            <w:sz w:val="18"/>
          </w:rPr>
          <w:delText xml:space="preserve"> </w:delText>
        </w:r>
        <w:r w:rsidR="00DC47CD" w:rsidDel="006A68BB">
          <w:rPr>
            <w:rFonts w:ascii="Verdana" w:hAnsi="Verdana"/>
            <w:spacing w:val="-3"/>
            <w:sz w:val="18"/>
          </w:rPr>
          <w:delText>or</w:delText>
        </w:r>
        <w:r w:rsidR="00FC1C93" w:rsidDel="006A68BB">
          <w:rPr>
            <w:rFonts w:ascii="Verdana" w:hAnsi="Verdana"/>
            <w:spacing w:val="-3"/>
            <w:sz w:val="18"/>
          </w:rPr>
          <w:delText xml:space="preserve"> the </w:delText>
        </w:r>
        <w:r w:rsidR="002B3E2B" w:rsidDel="006A68BB">
          <w:rPr>
            <w:rFonts w:ascii="Verdana" w:hAnsi="Verdana"/>
            <w:spacing w:val="-3"/>
            <w:sz w:val="18"/>
          </w:rPr>
          <w:delText>A-FLEX</w:delText>
        </w:r>
        <w:r w:rsidR="00DC47CD" w:rsidDel="006A68BB">
          <w:rPr>
            <w:rFonts w:ascii="Verdana" w:hAnsi="Verdana"/>
            <w:spacing w:val="-3"/>
            <w:sz w:val="18"/>
          </w:rPr>
          <w:delText xml:space="preserve"> </w:delText>
        </w:r>
        <w:r w:rsidR="00FC1C93" w:rsidDel="006A68BB">
          <w:rPr>
            <w:rFonts w:ascii="Verdana" w:hAnsi="Verdana"/>
            <w:spacing w:val="-3"/>
            <w:sz w:val="18"/>
          </w:rPr>
          <w:delText>SEAL</w:delText>
        </w:r>
        <w:r w:rsidR="002B3E2B" w:rsidDel="006A68BB">
          <w:rPr>
            <w:rFonts w:ascii="Verdana" w:hAnsi="Verdana"/>
            <w:spacing w:val="-3"/>
            <w:sz w:val="18"/>
          </w:rPr>
          <w:delText>ANT</w:delText>
        </w:r>
        <w:r w:rsidR="00FC1C93" w:rsidDel="006A68BB">
          <w:rPr>
            <w:rFonts w:ascii="Verdana" w:hAnsi="Verdana"/>
            <w:spacing w:val="-3"/>
            <w:sz w:val="18"/>
          </w:rPr>
          <w:delText xml:space="preserve"> AND MESH</w:delText>
        </w:r>
        <w:r w:rsidRPr="00FC1C93" w:rsidDel="006A68BB">
          <w:rPr>
            <w:rFonts w:ascii="Verdana" w:hAnsi="Verdana"/>
            <w:spacing w:val="-3"/>
            <w:sz w:val="18"/>
          </w:rPr>
          <w:delText xml:space="preserve">.  </w:delText>
        </w:r>
      </w:del>
    </w:p>
    <w:p w14:paraId="15096B81" w14:textId="77777777" w:rsidR="00982BAE" w:rsidRPr="00FC1C93" w:rsidDel="006A68BB" w:rsidRDefault="00982BAE">
      <w:pPr>
        <w:numPr>
          <w:ilvl w:val="3"/>
          <w:numId w:val="49"/>
        </w:numPr>
        <w:spacing w:before="240" w:after="240"/>
        <w:rPr>
          <w:del w:id="298" w:author="John MacLeod" w:date="2024-09-19T22:02:00Z"/>
          <w:rFonts w:ascii="Verdana" w:hAnsi="Verdana"/>
          <w:spacing w:val="-3"/>
          <w:sz w:val="18"/>
        </w:rPr>
        <w:pPrChange w:id="299" w:author="John MacLeod" w:date="2023-09-05T15:33:00Z">
          <w:pPr>
            <w:numPr>
              <w:ilvl w:val="3"/>
              <w:numId w:val="49"/>
            </w:numPr>
            <w:tabs>
              <w:tab w:val="num" w:pos="1588"/>
            </w:tabs>
            <w:spacing w:after="240"/>
            <w:ind w:left="1588" w:hanging="737"/>
          </w:pPr>
        </w:pPrChange>
      </w:pPr>
      <w:del w:id="300" w:author="John MacLeod" w:date="2024-09-19T22:02:00Z">
        <w:r w:rsidRPr="00FC1C93" w:rsidDel="006A68BB">
          <w:rPr>
            <w:rFonts w:ascii="Verdana" w:hAnsi="Verdana"/>
            <w:spacing w:val="-3"/>
            <w:sz w:val="18"/>
          </w:rPr>
          <w:delText xml:space="preserve">All other </w:delText>
        </w:r>
      </w:del>
      <w:ins w:id="301" w:author="John MacLeod" w:date="2023-07-20T14:32:00Z">
        <w:del w:id="302" w:author="John MacLeod" w:date="2024-09-19T22:02:00Z">
          <w:r w:rsidR="00D11807" w:rsidDel="006A68BB">
            <w:rPr>
              <w:rFonts w:ascii="Verdana" w:hAnsi="Verdana"/>
              <w:spacing w:val="-3"/>
              <w:sz w:val="18"/>
            </w:rPr>
            <w:delText xml:space="preserve">transition </w:delText>
          </w:r>
        </w:del>
      </w:ins>
      <w:del w:id="303" w:author="John MacLeod" w:date="2024-09-19T22:02:00Z">
        <w:r w:rsidRPr="00FC1C93" w:rsidDel="006A68BB">
          <w:rPr>
            <w:rFonts w:ascii="Verdana" w:hAnsi="Verdana"/>
            <w:spacing w:val="-3"/>
            <w:sz w:val="18"/>
          </w:rPr>
          <w:delText xml:space="preserve">materials </w:delText>
        </w:r>
      </w:del>
      <w:ins w:id="304" w:author="John MacLeod" w:date="2023-07-20T14:33:00Z">
        <w:del w:id="305" w:author="John MacLeod" w:date="2024-09-19T22:02:00Z">
          <w:r w:rsidR="00D11807" w:rsidDel="006A68BB">
            <w:rPr>
              <w:rFonts w:ascii="Verdana" w:hAnsi="Verdana"/>
              <w:spacing w:val="-3"/>
              <w:sz w:val="18"/>
            </w:rPr>
            <w:delText>membranes</w:delText>
          </w:r>
          <w:r w:rsidR="00D11807" w:rsidRPr="00FC1C93" w:rsidDel="006A68BB">
            <w:rPr>
              <w:rFonts w:ascii="Verdana" w:hAnsi="Verdana"/>
              <w:spacing w:val="-3"/>
              <w:sz w:val="18"/>
            </w:rPr>
            <w:delText xml:space="preserve"> </w:delText>
          </w:r>
        </w:del>
      </w:ins>
      <w:del w:id="306" w:author="John MacLeod" w:date="2024-09-19T22:02:00Z">
        <w:r w:rsidRPr="00FC1C93" w:rsidDel="006A68BB">
          <w:rPr>
            <w:rFonts w:ascii="Verdana" w:hAnsi="Verdana"/>
            <w:spacing w:val="-3"/>
            <w:sz w:val="18"/>
          </w:rPr>
          <w:delText>must be approved by Adex Systems Inc.</w:delText>
        </w:r>
      </w:del>
    </w:p>
    <w:p w14:paraId="256DE757" w14:textId="77777777" w:rsidR="00982BAE" w:rsidRPr="00982BAE" w:rsidRDefault="00982BAE" w:rsidP="00982BAE">
      <w:pPr>
        <w:numPr>
          <w:ilvl w:val="2"/>
          <w:numId w:val="49"/>
        </w:numPr>
        <w:ind w:left="850" w:right="-51" w:hanging="493"/>
        <w:jc w:val="both"/>
        <w:rPr>
          <w:rFonts w:ascii="Verdana" w:hAnsi="Verdana"/>
          <w:sz w:val="18"/>
          <w:szCs w:val="18"/>
          <w:lang w:val="en-CA"/>
        </w:rPr>
      </w:pPr>
      <w:r w:rsidRPr="00982BAE">
        <w:rPr>
          <w:rFonts w:ascii="Verdana" w:hAnsi="Verdana"/>
          <w:sz w:val="18"/>
          <w:szCs w:val="18"/>
          <w:lang w:val="en-CA"/>
        </w:rPr>
        <w:t xml:space="preserve">PVC </w:t>
      </w:r>
      <w:r w:rsidR="008C1739">
        <w:rPr>
          <w:rFonts w:ascii="Verdana" w:hAnsi="Verdana"/>
          <w:sz w:val="18"/>
          <w:szCs w:val="18"/>
          <w:lang w:val="en-CA"/>
        </w:rPr>
        <w:t>trim</w:t>
      </w:r>
      <w:r w:rsidRPr="00982BAE">
        <w:rPr>
          <w:rFonts w:ascii="Verdana" w:hAnsi="Verdana"/>
          <w:sz w:val="18"/>
          <w:szCs w:val="18"/>
          <w:lang w:val="en-CA"/>
        </w:rPr>
        <w:t xml:space="preserve">s (if necessary): </w:t>
      </w:r>
    </w:p>
    <w:p w14:paraId="0450C648" w14:textId="77777777" w:rsidR="00982BAE" w:rsidRPr="00982BAE" w:rsidRDefault="00982BAE" w:rsidP="00982BAE">
      <w:pPr>
        <w:numPr>
          <w:ilvl w:val="3"/>
          <w:numId w:val="49"/>
        </w:numPr>
        <w:ind w:right="-50"/>
        <w:jc w:val="both"/>
        <w:rPr>
          <w:rFonts w:ascii="Verdana" w:hAnsi="Verdana"/>
          <w:sz w:val="18"/>
          <w:szCs w:val="18"/>
          <w:lang w:val="en-CA"/>
        </w:rPr>
      </w:pPr>
      <w:r w:rsidRPr="00982BAE">
        <w:rPr>
          <w:rFonts w:ascii="Verdana" w:hAnsi="Verdana"/>
          <w:sz w:val="18"/>
          <w:szCs w:val="18"/>
          <w:lang w:val="en-CA"/>
        </w:rPr>
        <w:t xml:space="preserve">Shall meet ASTM-D1784 standards for exterior use. </w:t>
      </w:r>
    </w:p>
    <w:p w14:paraId="29D36B2F" w14:textId="77777777" w:rsidR="00982BAE" w:rsidRPr="00982BAE" w:rsidRDefault="00982BAE" w:rsidP="00982BAE">
      <w:pPr>
        <w:numPr>
          <w:ilvl w:val="2"/>
          <w:numId w:val="49"/>
        </w:numPr>
        <w:spacing w:before="120"/>
        <w:rPr>
          <w:rFonts w:ascii="Verdana" w:hAnsi="Verdana"/>
          <w:spacing w:val="-3"/>
          <w:sz w:val="18"/>
        </w:rPr>
      </w:pPr>
      <w:r w:rsidRPr="00982BAE">
        <w:rPr>
          <w:rFonts w:ascii="Verdana" w:hAnsi="Verdana"/>
          <w:spacing w:val="-3"/>
          <w:sz w:val="18"/>
        </w:rPr>
        <w:t xml:space="preserve">Backer Rod &amp; Sealant </w:t>
      </w:r>
    </w:p>
    <w:p w14:paraId="2EC3B84D"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Refer to Section 07 90 00.</w:t>
      </w:r>
    </w:p>
    <w:p w14:paraId="25822DBA"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Backer rod must be closed pore type.</w:t>
      </w:r>
    </w:p>
    <w:p w14:paraId="0E21048D" w14:textId="71BEE613" w:rsidR="006D1841" w:rsidRDefault="00256E62">
      <w:pPr>
        <w:numPr>
          <w:ilvl w:val="3"/>
          <w:numId w:val="49"/>
        </w:numPr>
        <w:rPr>
          <w:ins w:id="307" w:author="Laura Bao" w:date="2025-10-03T11:11:00Z"/>
          <w:rFonts w:ascii="Verdana" w:hAnsi="Verdana"/>
          <w:spacing w:val="-3"/>
          <w:sz w:val="18"/>
        </w:rPr>
      </w:pPr>
      <w:ins w:id="308" w:author="Laura Bao" w:date="2025-10-03T11:11:00Z">
        <w:r w:rsidRPr="00256E62">
          <w:rPr>
            <w:rFonts w:ascii="Verdana" w:hAnsi="Verdana"/>
            <w:spacing w:val="-3"/>
            <w:sz w:val="18"/>
          </w:rPr>
          <w:t xml:space="preserve">Use only low-modulus caulking with long service lives and compatible with EIFS components and adjacent surfaces. </w:t>
        </w:r>
      </w:ins>
      <w:del w:id="309" w:author="Laura Bao" w:date="2025-10-03T11:11:00Z">
        <w:r w:rsidR="00982BAE" w:rsidRPr="00982BAE" w:rsidDel="00256E62">
          <w:rPr>
            <w:rFonts w:ascii="Verdana" w:hAnsi="Verdana"/>
            <w:spacing w:val="-3"/>
            <w:sz w:val="18"/>
          </w:rPr>
          <w:delText xml:space="preserve">Use only low-modulus caulking with long service lives.  </w:delText>
        </w:r>
        <w:r w:rsidR="0053160E" w:rsidRPr="0053160E" w:rsidDel="00256E62">
          <w:rPr>
            <w:rFonts w:ascii="Verdana" w:hAnsi="Verdana"/>
            <w:spacing w:val="-3"/>
            <w:sz w:val="18"/>
          </w:rPr>
          <w:delText>Products should meet ASTM C1481 - 12 Standard Guide for Use of Joint Sealants with Exterior Insulation and Finish Systems (EIFS)</w:delText>
        </w:r>
      </w:del>
      <w:ins w:id="310" w:author="John MacLeod" w:date="2023-07-20T15:16:00Z">
        <w:del w:id="311" w:author="Laura Bao" w:date="2025-10-03T11:11:00Z">
          <w:r w:rsidR="006D1841" w:rsidDel="00256E62">
            <w:rPr>
              <w:rFonts w:ascii="Verdana" w:hAnsi="Verdana"/>
              <w:spacing w:val="-3"/>
              <w:sz w:val="18"/>
            </w:rPr>
            <w:delText>.</w:delText>
          </w:r>
        </w:del>
      </w:ins>
    </w:p>
    <w:p w14:paraId="7B3AC576" w14:textId="0C8A7836" w:rsidR="00256E62" w:rsidRDefault="00256E62">
      <w:pPr>
        <w:numPr>
          <w:ilvl w:val="3"/>
          <w:numId w:val="49"/>
        </w:numPr>
        <w:rPr>
          <w:ins w:id="312" w:author="John MacLeod" w:date="2023-07-20T15:16:00Z"/>
          <w:rFonts w:ascii="Verdana" w:hAnsi="Verdana"/>
          <w:spacing w:val="-3"/>
          <w:sz w:val="18"/>
        </w:rPr>
        <w:pPrChange w:id="313" w:author="John MacLeod" w:date="2023-07-20T15:16:00Z">
          <w:pPr>
            <w:numPr>
              <w:ilvl w:val="1"/>
              <w:numId w:val="49"/>
            </w:numPr>
            <w:spacing w:before="120"/>
            <w:ind w:left="357" w:hanging="357"/>
          </w:pPr>
        </w:pPrChange>
      </w:pPr>
      <w:ins w:id="314" w:author="Laura Bao" w:date="2025-10-03T11:11:00Z">
        <w:r w:rsidRPr="00256E62">
          <w:rPr>
            <w:rFonts w:ascii="Verdana" w:hAnsi="Verdana"/>
            <w:spacing w:val="-3"/>
            <w:sz w:val="18"/>
          </w:rPr>
          <w:t xml:space="preserve">Products should meet ASTM C1382: </w:t>
        </w:r>
        <w:r w:rsidRPr="00256E62">
          <w:rPr>
            <w:rFonts w:ascii="Verdana" w:hAnsi="Verdana"/>
            <w:i/>
            <w:iCs/>
            <w:spacing w:val="-3"/>
            <w:sz w:val="18"/>
          </w:rPr>
          <w:t>Standard Test Method for Determining Tensile Adhesion Properties of Sealants When Used in EIFS Joints</w:t>
        </w:r>
        <w:r w:rsidRPr="00256E62">
          <w:rPr>
            <w:rFonts w:ascii="Verdana" w:hAnsi="Verdana"/>
            <w:spacing w:val="-3"/>
            <w:sz w:val="18"/>
          </w:rPr>
          <w:t>, such as: ADSEAL DWS 4580 or LM4600 by ADFAST</w:t>
        </w:r>
        <w:r>
          <w:rPr>
            <w:rFonts w:ascii="Verdana" w:hAnsi="Verdana"/>
            <w:spacing w:val="-3"/>
            <w:sz w:val="18"/>
          </w:rPr>
          <w:t>.</w:t>
        </w:r>
      </w:ins>
    </w:p>
    <w:p w14:paraId="23B84FBE" w14:textId="77777777" w:rsidR="00B50553" w:rsidRPr="00784696" w:rsidDel="006D1841" w:rsidRDefault="0053160E">
      <w:pPr>
        <w:ind w:left="1588"/>
        <w:rPr>
          <w:del w:id="315" w:author="John MacLeod" w:date="2023-07-20T15:16:00Z"/>
          <w:rFonts w:ascii="Verdana" w:hAnsi="Verdana"/>
          <w:spacing w:val="-3"/>
          <w:sz w:val="18"/>
        </w:rPr>
        <w:pPrChange w:id="316" w:author="John MacLeod" w:date="2023-07-20T15:16:00Z">
          <w:pPr>
            <w:numPr>
              <w:ilvl w:val="3"/>
              <w:numId w:val="49"/>
            </w:numPr>
            <w:tabs>
              <w:tab w:val="num" w:pos="1588"/>
            </w:tabs>
            <w:ind w:left="1588" w:hanging="737"/>
          </w:pPr>
        </w:pPrChange>
      </w:pPr>
      <w:del w:id="317" w:author="John MacLeod" w:date="2023-07-20T15:16:00Z">
        <w:r w:rsidRPr="0053160E" w:rsidDel="006D1841">
          <w:rPr>
            <w:rFonts w:ascii="Verdana" w:hAnsi="Verdana"/>
            <w:spacing w:val="-3"/>
            <w:sz w:val="18"/>
          </w:rPr>
          <w:delText>.</w:delText>
        </w:r>
      </w:del>
    </w:p>
    <w:p w14:paraId="70D8008A" w14:textId="77777777" w:rsidR="006D1841" w:rsidRDefault="006D1841">
      <w:pPr>
        <w:ind w:left="1588"/>
        <w:rPr>
          <w:ins w:id="318" w:author="John MacLeod" w:date="2023-07-20T15:16:00Z"/>
          <w:rFonts w:ascii="Verdana" w:hAnsi="Verdana"/>
          <w:sz w:val="18"/>
        </w:rPr>
        <w:pPrChange w:id="319" w:author="John MacLeod" w:date="2023-07-20T15:16:00Z">
          <w:pPr>
            <w:numPr>
              <w:ilvl w:val="1"/>
              <w:numId w:val="49"/>
            </w:numPr>
            <w:spacing w:before="120"/>
            <w:ind w:left="357" w:hanging="357"/>
          </w:pPr>
        </w:pPrChange>
      </w:pPr>
    </w:p>
    <w:p w14:paraId="2999AA24" w14:textId="77777777" w:rsidR="00982BAE" w:rsidRPr="006D1841" w:rsidRDefault="006A68BB">
      <w:pPr>
        <w:numPr>
          <w:ilvl w:val="1"/>
          <w:numId w:val="49"/>
        </w:numPr>
        <w:rPr>
          <w:rFonts w:ascii="Verdana" w:hAnsi="Verdana"/>
          <w:sz w:val="18"/>
        </w:rPr>
        <w:pPrChange w:id="320" w:author="John MacLeod" w:date="2023-07-20T15:16:00Z">
          <w:pPr>
            <w:numPr>
              <w:ilvl w:val="1"/>
              <w:numId w:val="49"/>
            </w:numPr>
            <w:spacing w:before="120"/>
            <w:ind w:left="357" w:hanging="357"/>
          </w:pPr>
        </w:pPrChange>
      </w:pPr>
      <w:ins w:id="321" w:author="John MacLeod" w:date="2024-09-19T22:02:00Z">
        <w:r>
          <w:rPr>
            <w:rFonts w:ascii="Verdana" w:hAnsi="Verdana"/>
            <w:sz w:val="18"/>
          </w:rPr>
          <w:br w:type="page"/>
        </w:r>
      </w:ins>
      <w:r w:rsidR="00982BAE" w:rsidRPr="006D1841">
        <w:rPr>
          <w:rFonts w:ascii="Verdana" w:hAnsi="Verdana"/>
          <w:sz w:val="18"/>
        </w:rPr>
        <w:t>Tests</w:t>
      </w:r>
    </w:p>
    <w:p w14:paraId="0720F23C" w14:textId="77777777" w:rsidR="00982BAE" w:rsidRPr="00982BAE" w:rsidRDefault="00982BAE" w:rsidP="00982BAE">
      <w:pPr>
        <w:numPr>
          <w:ilvl w:val="2"/>
          <w:numId w:val="49"/>
        </w:numPr>
        <w:rPr>
          <w:rFonts w:ascii="Verdana" w:hAnsi="Verdana"/>
          <w:sz w:val="18"/>
        </w:rPr>
      </w:pPr>
      <w:r w:rsidRPr="00982BAE">
        <w:rPr>
          <w:rFonts w:ascii="Verdana" w:hAnsi="Verdana"/>
          <w:sz w:val="18"/>
          <w:lang w:val="en-CA"/>
        </w:rPr>
        <w:t>Tests performed by an independent laboratory on the specified materials can be requested.</w:t>
      </w:r>
    </w:p>
    <w:p w14:paraId="15F9A265" w14:textId="77777777" w:rsidR="00982BAE" w:rsidRPr="00982BAE" w:rsidRDefault="00982BAE" w:rsidP="00982BAE">
      <w:pPr>
        <w:numPr>
          <w:ilvl w:val="2"/>
          <w:numId w:val="49"/>
        </w:numPr>
        <w:rPr>
          <w:rFonts w:ascii="Verdana" w:hAnsi="Verdana"/>
          <w:sz w:val="18"/>
        </w:rPr>
      </w:pPr>
      <w:r w:rsidRPr="00982BAE">
        <w:rPr>
          <w:rFonts w:ascii="Verdana" w:hAnsi="Verdana"/>
          <w:sz w:val="18"/>
          <w:lang w:val="en-CA"/>
        </w:rPr>
        <w:t>Properties shall meet or exceed the following values when tested by the methods listed:</w:t>
      </w:r>
    </w:p>
    <w:tbl>
      <w:tblPr>
        <w:tblpPr w:leftFromText="141" w:rightFromText="141" w:vertAnchor="text" w:tblpX="1008" w:tblpY="1"/>
        <w:tblOverlap w:val="never"/>
        <w:tblW w:w="0" w:type="auto"/>
        <w:tblLayout w:type="fixed"/>
        <w:tblLook w:val="0000" w:firstRow="0" w:lastRow="0" w:firstColumn="0" w:lastColumn="0" w:noHBand="0" w:noVBand="0"/>
      </w:tblPr>
      <w:tblGrid>
        <w:gridCol w:w="3960"/>
        <w:gridCol w:w="3780"/>
      </w:tblGrid>
      <w:tr w:rsidR="00982BAE" w:rsidRPr="00982BAE" w14:paraId="415FB73B" w14:textId="77777777" w:rsidTr="00640F7B">
        <w:tc>
          <w:tcPr>
            <w:tcW w:w="3960" w:type="dxa"/>
          </w:tcPr>
          <w:p w14:paraId="24D7B1D1" w14:textId="77777777" w:rsidR="00982BAE" w:rsidRPr="00982BAE" w:rsidRDefault="00982BAE" w:rsidP="00640F7B">
            <w:pPr>
              <w:spacing w:before="120"/>
              <w:rPr>
                <w:rFonts w:ascii="Verdana" w:hAnsi="Verdana"/>
                <w:b/>
                <w:sz w:val="18"/>
                <w:lang w:val="en-CA"/>
              </w:rPr>
            </w:pPr>
            <w:r w:rsidRPr="00982BAE">
              <w:rPr>
                <w:rFonts w:ascii="Verdana" w:hAnsi="Verdana"/>
                <w:b/>
                <w:sz w:val="18"/>
                <w:lang w:val="en-CA"/>
              </w:rPr>
              <w:t>Test Method</w:t>
            </w:r>
          </w:p>
        </w:tc>
        <w:tc>
          <w:tcPr>
            <w:tcW w:w="3780" w:type="dxa"/>
            <w:vAlign w:val="center"/>
          </w:tcPr>
          <w:p w14:paraId="01CD7074" w14:textId="77777777" w:rsidR="00982BAE" w:rsidRPr="00982BAE" w:rsidRDefault="00982BAE" w:rsidP="00640F7B">
            <w:pPr>
              <w:spacing w:before="120"/>
              <w:rPr>
                <w:rFonts w:ascii="Verdana" w:hAnsi="Verdana"/>
                <w:b/>
                <w:sz w:val="18"/>
                <w:lang w:val="en-CA"/>
              </w:rPr>
            </w:pPr>
            <w:r w:rsidRPr="00982BAE">
              <w:rPr>
                <w:rFonts w:ascii="Verdana" w:hAnsi="Verdana"/>
                <w:b/>
                <w:sz w:val="18"/>
                <w:lang w:val="en-CA"/>
              </w:rPr>
              <w:t>Result</w:t>
            </w:r>
          </w:p>
        </w:tc>
      </w:tr>
      <w:tr w:rsidR="00DB7996" w:rsidRPr="00982BAE" w14:paraId="4F5BF07D" w14:textId="77777777" w:rsidTr="00640F7B">
        <w:trPr>
          <w:trHeight w:val="400"/>
        </w:trPr>
        <w:tc>
          <w:tcPr>
            <w:tcW w:w="3960" w:type="dxa"/>
            <w:tcBorders>
              <w:top w:val="single" w:sz="4" w:space="0" w:color="auto"/>
              <w:bottom w:val="single" w:sz="4" w:space="0" w:color="auto"/>
            </w:tcBorders>
            <w:vAlign w:val="center"/>
          </w:tcPr>
          <w:p w14:paraId="100528E8" w14:textId="77777777" w:rsidR="00DB7996" w:rsidRPr="00982BAE" w:rsidRDefault="00DB7996" w:rsidP="00DB7996">
            <w:pPr>
              <w:numPr>
                <w:ilvl w:val="0"/>
                <w:numId w:val="25"/>
              </w:numPr>
              <w:rPr>
                <w:ins w:id="322" w:author="John MacLeod" w:date="2024-09-19T21:43:00Z"/>
                <w:rFonts w:ascii="Verdana" w:hAnsi="Verdana"/>
                <w:sz w:val="16"/>
                <w:lang w:val="en-CA"/>
              </w:rPr>
            </w:pPr>
            <w:ins w:id="323" w:author="John MacLeod" w:date="2024-09-19T21:43:00Z">
              <w:r w:rsidRPr="00982BAE">
                <w:rPr>
                  <w:rFonts w:ascii="Verdana" w:hAnsi="Verdana"/>
                  <w:sz w:val="16"/>
                  <w:lang w:val="en-CA"/>
                </w:rPr>
                <w:t>Durability Under Climatic Conditions:</w:t>
              </w:r>
            </w:ins>
          </w:p>
          <w:p w14:paraId="30FF07ED" w14:textId="77777777" w:rsidR="00DB7996" w:rsidRPr="00982BAE" w:rsidDel="004E4E2F" w:rsidRDefault="00DB7996" w:rsidP="00DB7996">
            <w:pPr>
              <w:numPr>
                <w:ilvl w:val="0"/>
                <w:numId w:val="25"/>
              </w:numPr>
              <w:rPr>
                <w:del w:id="324" w:author="John MacLeod" w:date="2024-09-19T21:43:00Z"/>
                <w:rFonts w:ascii="Verdana" w:hAnsi="Verdana"/>
                <w:sz w:val="16"/>
                <w:lang w:val="en-CA"/>
              </w:rPr>
            </w:pPr>
            <w:ins w:id="325" w:author="John MacLeod" w:date="2024-09-19T21:43:00Z">
              <w:r w:rsidRPr="00596971">
                <w:rPr>
                  <w:rFonts w:ascii="Verdana" w:hAnsi="Verdana"/>
                  <w:sz w:val="16"/>
                  <w:lang w:val="en-CA"/>
                </w:rPr>
                <w:t>CCMC Technical Guide 8.1.3 (60 Cycles)</w:t>
              </w:r>
            </w:ins>
            <w:del w:id="326" w:author="John MacLeod" w:date="2024-09-19T21:43:00Z">
              <w:r w:rsidRPr="00982BAE" w:rsidDel="004E4E2F">
                <w:rPr>
                  <w:rFonts w:ascii="Verdana" w:hAnsi="Verdana"/>
                  <w:sz w:val="16"/>
                  <w:lang w:val="en-CA"/>
                </w:rPr>
                <w:delText>Durability Under Climatic Conditions:</w:delText>
              </w:r>
            </w:del>
          </w:p>
          <w:p w14:paraId="42DFD90D" w14:textId="77777777" w:rsidR="00DB7996" w:rsidRPr="00982BAE" w:rsidRDefault="00DB7996" w:rsidP="00DB7996">
            <w:pPr>
              <w:tabs>
                <w:tab w:val="num" w:pos="342"/>
              </w:tabs>
              <w:ind w:left="360"/>
              <w:rPr>
                <w:rFonts w:ascii="Verdana" w:hAnsi="Verdana"/>
                <w:sz w:val="16"/>
                <w:lang w:val="en-CA"/>
              </w:rPr>
            </w:pPr>
            <w:del w:id="327" w:author="John MacLeod" w:date="2024-09-19T21:43:00Z">
              <w:r w:rsidRPr="003B09F9" w:rsidDel="004E4E2F">
                <w:rPr>
                  <w:rFonts w:ascii="Verdana" w:hAnsi="Verdana"/>
                  <w:sz w:val="16"/>
                  <w:lang w:val="en-CA"/>
                </w:rPr>
                <w:delText>CCMC TG Appendice</w:delText>
              </w:r>
            </w:del>
            <w:ins w:id="328" w:author="John MacLeod" w:date="2023-07-20T14:34:00Z">
              <w:del w:id="329" w:author="John MacLeod" w:date="2024-09-19T21:43:00Z">
                <w:r w:rsidDel="004E4E2F">
                  <w:rPr>
                    <w:rFonts w:ascii="Verdana" w:hAnsi="Verdana"/>
                    <w:sz w:val="16"/>
                    <w:lang w:val="en-CA"/>
                  </w:rPr>
                  <w:delText>Appendix</w:delText>
                </w:r>
              </w:del>
            </w:ins>
            <w:del w:id="330" w:author="John MacLeod" w:date="2024-09-19T21:43:00Z">
              <w:r w:rsidRPr="003B09F9" w:rsidDel="004E4E2F">
                <w:rPr>
                  <w:rFonts w:ascii="Verdana" w:hAnsi="Verdana"/>
                  <w:sz w:val="16"/>
                  <w:lang w:val="en-CA"/>
                </w:rPr>
                <w:delText xml:space="preserve"> A2  (60 cycles)</w:delText>
              </w:r>
            </w:del>
          </w:p>
        </w:tc>
        <w:tc>
          <w:tcPr>
            <w:tcW w:w="3780" w:type="dxa"/>
            <w:tcBorders>
              <w:top w:val="single" w:sz="4" w:space="0" w:color="auto"/>
              <w:bottom w:val="single" w:sz="4" w:space="0" w:color="auto"/>
            </w:tcBorders>
            <w:vAlign w:val="center"/>
          </w:tcPr>
          <w:p w14:paraId="2096AC47" w14:textId="77777777" w:rsidR="00DB7996" w:rsidRPr="00982BAE" w:rsidRDefault="00DB7996" w:rsidP="00DB7996">
            <w:pPr>
              <w:rPr>
                <w:rFonts w:ascii="Verdana" w:hAnsi="Verdana"/>
                <w:sz w:val="16"/>
                <w:lang w:val="en-CA"/>
              </w:rPr>
            </w:pPr>
            <w:ins w:id="331" w:author="John MacLeod" w:date="2024-09-19T21:43:00Z">
              <w:r w:rsidRPr="00596971">
                <w:rPr>
                  <w:rFonts w:ascii="Verdana" w:hAnsi="Verdana"/>
                  <w:sz w:val="16"/>
                  <w:lang w:val="en-CA"/>
                </w:rPr>
                <w:t>No cracki</w:t>
              </w:r>
              <w:r>
                <w:rPr>
                  <w:rFonts w:ascii="Verdana" w:hAnsi="Verdana"/>
                  <w:sz w:val="16"/>
                  <w:lang w:val="en-CA"/>
                </w:rPr>
                <w:t>ng, blistering, sagging of base</w:t>
              </w:r>
              <w:r w:rsidRPr="00596971">
                <w:rPr>
                  <w:rFonts w:ascii="Verdana" w:hAnsi="Verdana"/>
                  <w:sz w:val="16"/>
                  <w:lang w:val="en-CA"/>
                </w:rPr>
                <w:t>coat. No detachment or crazing of finish coat.</w:t>
              </w:r>
            </w:ins>
            <w:del w:id="332" w:author="John MacLeod" w:date="2024-09-19T21:43:00Z">
              <w:r w:rsidRPr="00982BAE" w:rsidDel="004E4E2F">
                <w:rPr>
                  <w:rFonts w:ascii="Verdana" w:hAnsi="Verdana"/>
                  <w:sz w:val="16"/>
                  <w:lang w:val="en-CA"/>
                </w:rPr>
                <w:delText>No cracking, leaking or bubbling of basecoat. No delamination or cracking of finish coat.</w:delText>
              </w:r>
            </w:del>
          </w:p>
        </w:tc>
      </w:tr>
      <w:tr w:rsidR="00DB7996" w:rsidRPr="00982BAE" w14:paraId="47E87639" w14:textId="77777777" w:rsidTr="00640F7B">
        <w:trPr>
          <w:trHeight w:val="400"/>
        </w:trPr>
        <w:tc>
          <w:tcPr>
            <w:tcW w:w="3960" w:type="dxa"/>
            <w:tcBorders>
              <w:top w:val="single" w:sz="4" w:space="0" w:color="auto"/>
              <w:bottom w:val="single" w:sz="4" w:space="0" w:color="auto"/>
            </w:tcBorders>
            <w:vAlign w:val="center"/>
          </w:tcPr>
          <w:p w14:paraId="1525DD4E" w14:textId="77777777" w:rsidR="00DB7996" w:rsidRPr="00982BAE" w:rsidRDefault="00DB7996" w:rsidP="00DB7996">
            <w:pPr>
              <w:numPr>
                <w:ilvl w:val="0"/>
                <w:numId w:val="25"/>
              </w:numPr>
              <w:rPr>
                <w:ins w:id="333" w:author="John MacLeod" w:date="2024-09-19T21:43:00Z"/>
                <w:rFonts w:ascii="Verdana" w:hAnsi="Verdana"/>
                <w:sz w:val="16"/>
                <w:lang w:val="en-CA"/>
              </w:rPr>
            </w:pPr>
            <w:ins w:id="334" w:author="John MacLeod" w:date="2024-09-19T21:43:00Z">
              <w:r w:rsidRPr="00982BAE">
                <w:rPr>
                  <w:rFonts w:ascii="Verdana" w:hAnsi="Verdana"/>
                  <w:sz w:val="16"/>
                  <w:lang w:val="en-CA"/>
                </w:rPr>
                <w:t xml:space="preserve">Accelerated Weather Resistance: </w:t>
              </w:r>
            </w:ins>
          </w:p>
          <w:p w14:paraId="68A7B068" w14:textId="77777777" w:rsidR="00DB7996" w:rsidRDefault="00DB7996" w:rsidP="00DB7996">
            <w:pPr>
              <w:tabs>
                <w:tab w:val="left" w:pos="342"/>
              </w:tabs>
              <w:rPr>
                <w:ins w:id="335" w:author="John MacLeod" w:date="2024-09-19T21:43:00Z"/>
                <w:rFonts w:ascii="Verdana" w:hAnsi="Verdana"/>
                <w:sz w:val="16"/>
                <w:lang w:val="en-CA"/>
              </w:rPr>
            </w:pPr>
            <w:ins w:id="336" w:author="John MacLeod" w:date="2024-09-19T21:43:00Z">
              <w:r w:rsidRPr="00982BAE">
                <w:rPr>
                  <w:rFonts w:ascii="Verdana" w:hAnsi="Verdana"/>
                  <w:sz w:val="16"/>
                  <w:lang w:val="en-CA"/>
                </w:rPr>
                <w:tab/>
              </w:r>
              <w:r w:rsidRPr="00596971">
                <w:rPr>
                  <w:rFonts w:ascii="Verdana" w:hAnsi="Verdana"/>
                  <w:sz w:val="16"/>
                  <w:lang w:val="en-CA"/>
                </w:rPr>
                <w:t xml:space="preserve">CCMC Technical Guide 8.1.2.3.6;         </w:t>
              </w:r>
            </w:ins>
          </w:p>
          <w:p w14:paraId="04277308" w14:textId="77777777" w:rsidR="00DB7996" w:rsidRPr="00982BAE" w:rsidDel="004E4E2F" w:rsidRDefault="00DB7996">
            <w:pPr>
              <w:numPr>
                <w:ilvl w:val="0"/>
                <w:numId w:val="25"/>
              </w:numPr>
              <w:ind w:left="702"/>
              <w:rPr>
                <w:del w:id="337" w:author="John MacLeod" w:date="2024-09-19T21:43:00Z"/>
                <w:rFonts w:ascii="Verdana" w:hAnsi="Verdana"/>
                <w:sz w:val="16"/>
                <w:lang w:val="en-CA"/>
              </w:rPr>
              <w:pPrChange w:id="338" w:author="John MacLeod" w:date="2024-09-19T21:43:00Z">
                <w:pPr>
                  <w:framePr w:hSpace="141" w:wrap="around" w:vAnchor="text" w:hAnchor="text" w:x="1008" w:y="1"/>
                  <w:numPr>
                    <w:numId w:val="25"/>
                  </w:numPr>
                  <w:tabs>
                    <w:tab w:val="num" w:pos="360"/>
                  </w:tabs>
                  <w:ind w:left="360" w:hanging="360"/>
                  <w:suppressOverlap/>
                </w:pPr>
              </w:pPrChange>
            </w:pPr>
            <w:ins w:id="339" w:author="John MacLeod" w:date="2024-09-19T21:43:00Z">
              <w:r w:rsidRPr="00596971">
                <w:rPr>
                  <w:rFonts w:ascii="Verdana" w:hAnsi="Verdana"/>
                  <w:sz w:val="16"/>
                  <w:lang w:val="en-CA"/>
                </w:rPr>
                <w:t>ASTM G155 (Exposed 2000 Hours)</w:t>
              </w:r>
            </w:ins>
            <w:del w:id="340" w:author="John MacLeod" w:date="2024-09-19T21:43:00Z">
              <w:r w:rsidRPr="00982BAE" w:rsidDel="004E4E2F">
                <w:rPr>
                  <w:rFonts w:ascii="Verdana" w:hAnsi="Verdana"/>
                  <w:sz w:val="16"/>
                  <w:lang w:val="en-CA"/>
                </w:rPr>
                <w:delText xml:space="preserve">Accelerated Weather Resistance: </w:delText>
              </w:r>
            </w:del>
          </w:p>
          <w:p w14:paraId="7874A6EF" w14:textId="77777777" w:rsidR="00DB7996" w:rsidRPr="00982BAE" w:rsidRDefault="00DB7996">
            <w:pPr>
              <w:tabs>
                <w:tab w:val="left" w:pos="342"/>
              </w:tabs>
              <w:ind w:left="342"/>
              <w:rPr>
                <w:rFonts w:ascii="Verdana" w:hAnsi="Verdana"/>
                <w:sz w:val="16"/>
                <w:lang w:val="en-CA"/>
              </w:rPr>
              <w:pPrChange w:id="341" w:author="John MacLeod" w:date="2024-09-19T21:43:00Z">
                <w:pPr>
                  <w:framePr w:hSpace="141" w:wrap="around" w:vAnchor="text" w:hAnchor="text" w:x="1008" w:y="1"/>
                  <w:tabs>
                    <w:tab w:val="left" w:pos="342"/>
                  </w:tabs>
                  <w:suppressOverlap/>
                </w:pPr>
              </w:pPrChange>
            </w:pPr>
            <w:del w:id="342" w:author="John MacLeod" w:date="2024-09-19T21:43:00Z">
              <w:r w:rsidRPr="00982BAE" w:rsidDel="004E4E2F">
                <w:rPr>
                  <w:rFonts w:ascii="Verdana" w:hAnsi="Verdana"/>
                  <w:sz w:val="16"/>
                  <w:lang w:val="en-CA"/>
                </w:rPr>
                <w:tab/>
                <w:delText xml:space="preserve">ASTM </w:delText>
              </w:r>
              <w:r w:rsidDel="004E4E2F">
                <w:rPr>
                  <w:rFonts w:ascii="Verdana" w:hAnsi="Verdana"/>
                  <w:sz w:val="16"/>
                  <w:lang w:val="en-CA"/>
                </w:rPr>
                <w:delText>G155</w:delText>
              </w:r>
              <w:r w:rsidRPr="00982BAE" w:rsidDel="004E4E2F">
                <w:rPr>
                  <w:rFonts w:ascii="Verdana" w:hAnsi="Verdana"/>
                  <w:sz w:val="16"/>
                  <w:lang w:val="en-CA"/>
                </w:rPr>
                <w:delText xml:space="preserve"> (exposed 2</w:delText>
              </w:r>
              <w:r w:rsidDel="004E4E2F">
                <w:rPr>
                  <w:rFonts w:ascii="Verdana" w:hAnsi="Verdana"/>
                  <w:sz w:val="16"/>
                  <w:lang w:val="en-CA"/>
                </w:rPr>
                <w:delText>0</w:delText>
              </w:r>
              <w:r w:rsidRPr="00982BAE" w:rsidDel="004E4E2F">
                <w:rPr>
                  <w:rFonts w:ascii="Verdana" w:hAnsi="Verdana"/>
                  <w:sz w:val="16"/>
                  <w:lang w:val="en-CA"/>
                </w:rPr>
                <w:delText>00 hours)</w:delText>
              </w:r>
            </w:del>
          </w:p>
        </w:tc>
        <w:tc>
          <w:tcPr>
            <w:tcW w:w="3780" w:type="dxa"/>
            <w:tcBorders>
              <w:top w:val="single" w:sz="4" w:space="0" w:color="auto"/>
              <w:bottom w:val="single" w:sz="4" w:space="0" w:color="auto"/>
            </w:tcBorders>
            <w:vAlign w:val="center"/>
          </w:tcPr>
          <w:p w14:paraId="2E352566" w14:textId="77777777" w:rsidR="00DB7996" w:rsidRPr="00982BAE" w:rsidRDefault="00DB7996" w:rsidP="00DB7996">
            <w:pPr>
              <w:rPr>
                <w:rFonts w:ascii="Verdana" w:hAnsi="Verdana"/>
                <w:sz w:val="16"/>
                <w:lang w:val="en-CA"/>
              </w:rPr>
            </w:pPr>
            <w:ins w:id="343" w:author="John MacLeod" w:date="2024-09-19T21:43:00Z">
              <w:r w:rsidRPr="00596971">
                <w:rPr>
                  <w:rFonts w:ascii="Verdana" w:hAnsi="Verdana"/>
                  <w:sz w:val="16"/>
                  <w:lang w:val="en-CA"/>
                </w:rPr>
                <w:t>No cracking, flaking, or deleterious effects</w:t>
              </w:r>
              <w:r w:rsidRPr="00982BAE">
                <w:rPr>
                  <w:rFonts w:ascii="Verdana" w:hAnsi="Verdana"/>
                  <w:sz w:val="16"/>
                  <w:lang w:val="en-CA"/>
                </w:rPr>
                <w:t>.</w:t>
              </w:r>
            </w:ins>
            <w:del w:id="344" w:author="John MacLeod" w:date="2024-09-19T21:43:00Z">
              <w:r w:rsidRPr="00982BAE" w:rsidDel="004E4E2F">
                <w:rPr>
                  <w:rFonts w:ascii="Verdana" w:hAnsi="Verdana"/>
                  <w:sz w:val="16"/>
                  <w:lang w:val="en-CA"/>
                </w:rPr>
                <w:delText>No deleterious effect.</w:delText>
              </w:r>
            </w:del>
          </w:p>
        </w:tc>
      </w:tr>
      <w:tr w:rsidR="00DB7996" w:rsidRPr="00982BAE" w14:paraId="68BF8D21" w14:textId="77777777" w:rsidTr="00640F7B">
        <w:trPr>
          <w:trHeight w:val="400"/>
        </w:trPr>
        <w:tc>
          <w:tcPr>
            <w:tcW w:w="3960" w:type="dxa"/>
            <w:tcBorders>
              <w:bottom w:val="single" w:sz="4" w:space="0" w:color="auto"/>
            </w:tcBorders>
            <w:vAlign w:val="center"/>
          </w:tcPr>
          <w:p w14:paraId="3C0C3D14" w14:textId="77777777" w:rsidR="00DB7996" w:rsidRPr="00F84423" w:rsidRDefault="00DB7996" w:rsidP="00DB7996">
            <w:pPr>
              <w:numPr>
                <w:ilvl w:val="0"/>
                <w:numId w:val="25"/>
              </w:numPr>
              <w:rPr>
                <w:ins w:id="345" w:author="John MacLeod" w:date="2024-09-19T21:43:00Z"/>
                <w:rFonts w:ascii="Verdana" w:hAnsi="Verdana"/>
                <w:color w:val="000000"/>
                <w:sz w:val="16"/>
                <w:lang w:val="en-CA"/>
              </w:rPr>
            </w:pPr>
            <w:ins w:id="346" w:author="John MacLeod" w:date="2024-09-19T21:43:00Z">
              <w:r w:rsidRPr="00F84423">
                <w:rPr>
                  <w:rFonts w:ascii="Verdana" w:hAnsi="Verdana"/>
                  <w:color w:val="000000"/>
                  <w:sz w:val="16"/>
                  <w:lang w:val="en-CA"/>
                </w:rPr>
                <w:t xml:space="preserve">Salt Spray Resistance: </w:t>
              </w:r>
            </w:ins>
          </w:p>
          <w:p w14:paraId="3C8FEFF9" w14:textId="77777777" w:rsidR="00DB7996" w:rsidRPr="00F84423" w:rsidDel="004E4E2F" w:rsidRDefault="00DB7996" w:rsidP="00DB7996">
            <w:pPr>
              <w:numPr>
                <w:ilvl w:val="0"/>
                <w:numId w:val="25"/>
              </w:numPr>
              <w:rPr>
                <w:del w:id="347" w:author="John MacLeod" w:date="2024-09-19T21:43:00Z"/>
                <w:rFonts w:ascii="Verdana" w:hAnsi="Verdana"/>
                <w:color w:val="000000"/>
                <w:sz w:val="16"/>
                <w:lang w:val="en-CA"/>
              </w:rPr>
            </w:pPr>
            <w:ins w:id="348" w:author="John MacLeod" w:date="2024-09-19T21:43:00Z">
              <w:r w:rsidRPr="00596971">
                <w:rPr>
                  <w:rFonts w:ascii="Verdana" w:hAnsi="Verdana"/>
                  <w:color w:val="000000"/>
                  <w:sz w:val="16"/>
                  <w:lang w:val="en-CA"/>
                </w:rPr>
                <w:t>ASTM-B117-16 (Exposed 300 Hours</w:t>
              </w:r>
              <w:r>
                <w:rPr>
                  <w:rFonts w:ascii="Verdana" w:hAnsi="Verdana"/>
                  <w:color w:val="000000"/>
                  <w:sz w:val="16"/>
                  <w:lang w:val="en-CA"/>
                </w:rPr>
                <w:t>)</w:t>
              </w:r>
            </w:ins>
            <w:del w:id="349" w:author="John MacLeod" w:date="2024-09-19T21:43:00Z">
              <w:r w:rsidRPr="00F84423" w:rsidDel="004E4E2F">
                <w:rPr>
                  <w:rFonts w:ascii="Verdana" w:hAnsi="Verdana"/>
                  <w:color w:val="000000"/>
                  <w:sz w:val="16"/>
                  <w:lang w:val="en-CA"/>
                </w:rPr>
                <w:delText xml:space="preserve">Salt Spray Resistance: </w:delText>
              </w:r>
            </w:del>
          </w:p>
          <w:p w14:paraId="78F5F6C6" w14:textId="77777777" w:rsidR="00DB7996" w:rsidRPr="00F84423" w:rsidRDefault="00DB7996" w:rsidP="00DB7996">
            <w:pPr>
              <w:tabs>
                <w:tab w:val="left" w:pos="342"/>
              </w:tabs>
              <w:ind w:left="360"/>
              <w:rPr>
                <w:rFonts w:ascii="Verdana" w:hAnsi="Verdana"/>
                <w:color w:val="000000"/>
                <w:sz w:val="16"/>
                <w:lang w:val="en-CA"/>
              </w:rPr>
            </w:pPr>
            <w:del w:id="350" w:author="John MacLeod" w:date="2024-09-19T21:43:00Z">
              <w:r w:rsidDel="004E4E2F">
                <w:rPr>
                  <w:rFonts w:ascii="Verdana" w:hAnsi="Verdana"/>
                  <w:color w:val="000000"/>
                  <w:sz w:val="16"/>
                  <w:lang w:val="en-CA"/>
                </w:rPr>
                <w:delText>ASTM B117 (exposed 300 hrs)</w:delText>
              </w:r>
            </w:del>
          </w:p>
        </w:tc>
        <w:tc>
          <w:tcPr>
            <w:tcW w:w="3780" w:type="dxa"/>
            <w:tcBorders>
              <w:bottom w:val="single" w:sz="4" w:space="0" w:color="auto"/>
            </w:tcBorders>
            <w:vAlign w:val="center"/>
          </w:tcPr>
          <w:p w14:paraId="0F090989" w14:textId="77777777" w:rsidR="00DB7996" w:rsidRPr="00F84423" w:rsidRDefault="00DB7996" w:rsidP="00DB7996">
            <w:pPr>
              <w:rPr>
                <w:rFonts w:ascii="Verdana" w:hAnsi="Verdana"/>
                <w:color w:val="000000"/>
                <w:sz w:val="16"/>
                <w:lang w:val="en-CA"/>
              </w:rPr>
            </w:pPr>
            <w:ins w:id="351" w:author="John MacLeod" w:date="2024-09-19T21:43:00Z">
              <w:r w:rsidRPr="00596971">
                <w:rPr>
                  <w:rFonts w:ascii="Verdana" w:hAnsi="Verdana"/>
                  <w:color w:val="000000"/>
                  <w:sz w:val="16"/>
                  <w:lang w:val="en-CA"/>
                </w:rPr>
                <w:t>No cracking, flaking, or deleterious effects</w:t>
              </w:r>
              <w:r w:rsidRPr="00F84423">
                <w:rPr>
                  <w:rFonts w:ascii="Verdana" w:hAnsi="Verdana"/>
                  <w:color w:val="000000"/>
                  <w:sz w:val="16"/>
                  <w:lang w:val="en-CA"/>
                </w:rPr>
                <w:t>.</w:t>
              </w:r>
            </w:ins>
            <w:del w:id="352" w:author="John MacLeod" w:date="2024-09-19T21:43:00Z">
              <w:r w:rsidRPr="00F84423" w:rsidDel="004E4E2F">
                <w:rPr>
                  <w:rFonts w:ascii="Verdana" w:hAnsi="Verdana"/>
                  <w:color w:val="000000"/>
                  <w:sz w:val="16"/>
                  <w:lang w:val="en-CA"/>
                </w:rPr>
                <w:delText>No deleterious effect.</w:delText>
              </w:r>
            </w:del>
          </w:p>
        </w:tc>
      </w:tr>
      <w:tr w:rsidR="00DB7996" w:rsidRPr="00982BAE" w14:paraId="475AE73D" w14:textId="77777777" w:rsidTr="00640F7B">
        <w:trPr>
          <w:trHeight w:val="400"/>
        </w:trPr>
        <w:tc>
          <w:tcPr>
            <w:tcW w:w="3960" w:type="dxa"/>
            <w:tcBorders>
              <w:top w:val="single" w:sz="4" w:space="0" w:color="auto"/>
              <w:bottom w:val="single" w:sz="4" w:space="0" w:color="auto"/>
            </w:tcBorders>
            <w:vAlign w:val="center"/>
          </w:tcPr>
          <w:p w14:paraId="17962C51" w14:textId="77777777" w:rsidR="00DB7996" w:rsidRPr="00F84423" w:rsidRDefault="00DB7996" w:rsidP="00DB7996">
            <w:pPr>
              <w:numPr>
                <w:ilvl w:val="0"/>
                <w:numId w:val="25"/>
              </w:numPr>
              <w:rPr>
                <w:ins w:id="353" w:author="John MacLeod" w:date="2024-09-19T21:43:00Z"/>
                <w:rFonts w:ascii="Verdana" w:hAnsi="Verdana"/>
                <w:color w:val="000000"/>
                <w:sz w:val="16"/>
                <w:lang w:val="en-CA"/>
              </w:rPr>
            </w:pPr>
            <w:ins w:id="354" w:author="John MacLeod" w:date="2024-09-19T21:43:00Z">
              <w:r w:rsidRPr="00F84423">
                <w:rPr>
                  <w:rFonts w:ascii="Verdana" w:hAnsi="Verdana"/>
                  <w:color w:val="000000"/>
                  <w:sz w:val="16"/>
                  <w:lang w:val="en-CA"/>
                </w:rPr>
                <w:t xml:space="preserve">Mildew and Fungus Resistance: </w:t>
              </w:r>
            </w:ins>
          </w:p>
          <w:p w14:paraId="772EE688" w14:textId="77777777" w:rsidR="00DB7996" w:rsidRPr="00F84423" w:rsidDel="004E4E2F" w:rsidRDefault="00DB7996" w:rsidP="00DB7996">
            <w:pPr>
              <w:numPr>
                <w:ilvl w:val="0"/>
                <w:numId w:val="25"/>
              </w:numPr>
              <w:rPr>
                <w:del w:id="355" w:author="John MacLeod" w:date="2024-09-19T21:43:00Z"/>
                <w:rFonts w:ascii="Verdana" w:hAnsi="Verdana"/>
                <w:color w:val="000000"/>
                <w:sz w:val="16"/>
                <w:lang w:val="en-CA"/>
              </w:rPr>
            </w:pPr>
            <w:ins w:id="356" w:author="John MacLeod" w:date="2024-09-19T21:43:00Z">
              <w:r w:rsidRPr="00596971">
                <w:rPr>
                  <w:rFonts w:ascii="Verdana" w:hAnsi="Verdana"/>
                  <w:color w:val="000000"/>
                  <w:sz w:val="16"/>
                  <w:lang w:val="en-CA"/>
                </w:rPr>
                <w:t>CCMC Technical Guide 8.1.2.5.5</w:t>
              </w:r>
              <w:r>
                <w:rPr>
                  <w:rFonts w:ascii="Verdana" w:hAnsi="Verdana"/>
                  <w:color w:val="000000"/>
                  <w:sz w:val="16"/>
                  <w:lang w:val="en-CA"/>
                </w:rPr>
                <w:t xml:space="preserve"> </w:t>
              </w:r>
            </w:ins>
            <w:del w:id="357" w:author="John MacLeod" w:date="2024-09-19T21:43:00Z">
              <w:r w:rsidRPr="00F84423" w:rsidDel="004E4E2F">
                <w:rPr>
                  <w:rFonts w:ascii="Verdana" w:hAnsi="Verdana"/>
                  <w:color w:val="000000"/>
                  <w:sz w:val="16"/>
                  <w:lang w:val="en-CA"/>
                </w:rPr>
                <w:delText xml:space="preserve">Mildew and Fungus Resistance: </w:delText>
              </w:r>
            </w:del>
          </w:p>
          <w:p w14:paraId="5D4ED7B4" w14:textId="77777777" w:rsidR="00DB7996" w:rsidRPr="00F84423" w:rsidRDefault="00DB7996" w:rsidP="00DB7996">
            <w:pPr>
              <w:tabs>
                <w:tab w:val="left" w:pos="342"/>
              </w:tabs>
              <w:ind w:left="360"/>
              <w:rPr>
                <w:rFonts w:ascii="Verdana" w:hAnsi="Verdana"/>
                <w:color w:val="000000"/>
                <w:sz w:val="16"/>
                <w:lang w:val="en-CA"/>
              </w:rPr>
            </w:pPr>
            <w:del w:id="358" w:author="John MacLeod" w:date="2024-09-19T21:43:00Z">
              <w:r w:rsidDel="004E4E2F">
                <w:rPr>
                  <w:rFonts w:ascii="Verdana" w:hAnsi="Verdana"/>
                  <w:color w:val="000000"/>
                  <w:sz w:val="16"/>
                  <w:lang w:val="en-CA"/>
                </w:rPr>
                <w:delText xml:space="preserve">CCMC 6.8 </w:delText>
              </w:r>
            </w:del>
          </w:p>
        </w:tc>
        <w:tc>
          <w:tcPr>
            <w:tcW w:w="3780" w:type="dxa"/>
            <w:tcBorders>
              <w:top w:val="single" w:sz="4" w:space="0" w:color="auto"/>
              <w:bottom w:val="single" w:sz="4" w:space="0" w:color="auto"/>
            </w:tcBorders>
            <w:vAlign w:val="center"/>
          </w:tcPr>
          <w:p w14:paraId="34B60E9A" w14:textId="77777777" w:rsidR="00DB7996" w:rsidRPr="00F84423" w:rsidRDefault="00DB7996" w:rsidP="00DB7996">
            <w:pPr>
              <w:rPr>
                <w:rFonts w:ascii="Verdana" w:hAnsi="Verdana"/>
                <w:color w:val="000000"/>
                <w:sz w:val="16"/>
                <w:lang w:val="en-CA"/>
              </w:rPr>
            </w:pPr>
            <w:ins w:id="359" w:author="John MacLeod" w:date="2024-09-19T21:43:00Z">
              <w:r w:rsidRPr="00F84423">
                <w:rPr>
                  <w:rFonts w:ascii="Verdana" w:hAnsi="Verdana"/>
                  <w:color w:val="000000"/>
                  <w:sz w:val="16"/>
                  <w:lang w:val="en-CA"/>
                </w:rPr>
                <w:t>No mildew or fungal growth.</w:t>
              </w:r>
            </w:ins>
            <w:del w:id="360" w:author="John MacLeod" w:date="2024-09-19T21:43:00Z">
              <w:r w:rsidRPr="00F84423" w:rsidDel="004E4E2F">
                <w:rPr>
                  <w:rFonts w:ascii="Verdana" w:hAnsi="Verdana"/>
                  <w:color w:val="000000"/>
                  <w:sz w:val="16"/>
                  <w:lang w:val="en-CA"/>
                </w:rPr>
                <w:delText>No mildew or fungal growth.</w:delText>
              </w:r>
            </w:del>
          </w:p>
        </w:tc>
      </w:tr>
      <w:tr w:rsidR="00DB7996" w:rsidRPr="00982BAE" w14:paraId="1ED27EE3" w14:textId="77777777" w:rsidTr="00640F7B">
        <w:trPr>
          <w:trHeight w:val="400"/>
        </w:trPr>
        <w:tc>
          <w:tcPr>
            <w:tcW w:w="3960" w:type="dxa"/>
            <w:vAlign w:val="center"/>
          </w:tcPr>
          <w:p w14:paraId="0565D8F8" w14:textId="77777777" w:rsidR="00DB7996" w:rsidRPr="00982BAE" w:rsidRDefault="00DB7996" w:rsidP="00DB7996">
            <w:pPr>
              <w:numPr>
                <w:ilvl w:val="0"/>
                <w:numId w:val="25"/>
              </w:numPr>
              <w:rPr>
                <w:ins w:id="361" w:author="John MacLeod" w:date="2024-09-19T21:43:00Z"/>
                <w:rFonts w:ascii="Verdana" w:hAnsi="Verdana"/>
                <w:sz w:val="16"/>
                <w:lang w:val="en-CA"/>
              </w:rPr>
            </w:pPr>
            <w:ins w:id="362" w:author="John MacLeod" w:date="2024-09-19T21:43:00Z">
              <w:r>
                <w:rPr>
                  <w:rFonts w:ascii="Verdana" w:hAnsi="Verdana"/>
                  <w:sz w:val="16"/>
                  <w:lang w:val="en-CA"/>
                </w:rPr>
                <w:t>Imp</w:t>
              </w:r>
              <w:r w:rsidRPr="00982BAE">
                <w:rPr>
                  <w:rFonts w:ascii="Verdana" w:hAnsi="Verdana"/>
                  <w:sz w:val="16"/>
                  <w:lang w:val="en-CA"/>
                </w:rPr>
                <w:t xml:space="preserve">ermeability </w:t>
              </w:r>
              <w:r>
                <w:rPr>
                  <w:rFonts w:ascii="Verdana" w:hAnsi="Verdana"/>
                  <w:sz w:val="16"/>
                  <w:lang w:val="en-CA"/>
                </w:rPr>
                <w:t xml:space="preserve">to </w:t>
              </w:r>
              <w:r w:rsidRPr="00982BAE">
                <w:rPr>
                  <w:rFonts w:ascii="Verdana" w:hAnsi="Verdana"/>
                  <w:sz w:val="16"/>
                  <w:lang w:val="en-CA"/>
                </w:rPr>
                <w:t xml:space="preserve">Water: </w:t>
              </w:r>
            </w:ins>
          </w:p>
          <w:p w14:paraId="2F415259" w14:textId="77777777" w:rsidR="00DB7996" w:rsidRPr="00982BAE" w:rsidDel="004E4E2F" w:rsidRDefault="00DB7996" w:rsidP="00DB7996">
            <w:pPr>
              <w:numPr>
                <w:ilvl w:val="0"/>
                <w:numId w:val="25"/>
              </w:numPr>
              <w:rPr>
                <w:del w:id="363" w:author="John MacLeod" w:date="2024-09-19T21:43:00Z"/>
                <w:rFonts w:ascii="Verdana" w:hAnsi="Verdana"/>
                <w:sz w:val="16"/>
                <w:lang w:val="en-CA"/>
              </w:rPr>
            </w:pPr>
            <w:ins w:id="364" w:author="John MacLeod" w:date="2024-09-19T21:43:00Z">
              <w:r w:rsidRPr="00982BAE">
                <w:rPr>
                  <w:rFonts w:ascii="Verdana" w:hAnsi="Verdana"/>
                  <w:sz w:val="16"/>
                  <w:lang w:val="en-CA"/>
                </w:rPr>
                <w:tab/>
              </w:r>
              <w:r w:rsidRPr="00596971">
                <w:rPr>
                  <w:rFonts w:ascii="Verdana" w:hAnsi="Verdana"/>
                  <w:color w:val="000000"/>
                  <w:sz w:val="16"/>
                  <w:lang w:val="en-CA"/>
                </w:rPr>
                <w:t>CCMC Technical Guide 8.1.2.5.3</w:t>
              </w:r>
            </w:ins>
            <w:del w:id="365" w:author="John MacLeod" w:date="2024-09-19T21:43:00Z">
              <w:r w:rsidRPr="00982BAE" w:rsidDel="004E4E2F">
                <w:rPr>
                  <w:rFonts w:ascii="Verdana" w:hAnsi="Verdana"/>
                  <w:sz w:val="16"/>
                  <w:lang w:val="en-CA"/>
                </w:rPr>
                <w:delText xml:space="preserve">Water Permeability: </w:delText>
              </w:r>
            </w:del>
          </w:p>
          <w:p w14:paraId="7800F945" w14:textId="77777777" w:rsidR="00DB7996" w:rsidRPr="00982BAE" w:rsidRDefault="00DB7996" w:rsidP="00DB7996">
            <w:pPr>
              <w:tabs>
                <w:tab w:val="left" w:pos="342"/>
              </w:tabs>
              <w:rPr>
                <w:rFonts w:ascii="Verdana" w:hAnsi="Verdana"/>
                <w:sz w:val="16"/>
                <w:lang w:val="en-CA"/>
              </w:rPr>
            </w:pPr>
            <w:del w:id="366" w:author="John MacLeod" w:date="2024-09-19T21:43:00Z">
              <w:r w:rsidRPr="00982BAE" w:rsidDel="004E4E2F">
                <w:rPr>
                  <w:rFonts w:ascii="Verdana" w:hAnsi="Verdana"/>
                  <w:sz w:val="16"/>
                  <w:lang w:val="en-CA"/>
                </w:rPr>
                <w:tab/>
              </w:r>
              <w:r w:rsidDel="004E4E2F">
                <w:rPr>
                  <w:rFonts w:ascii="Verdana" w:hAnsi="Verdana"/>
                  <w:color w:val="000000"/>
                  <w:sz w:val="16"/>
                  <w:lang w:val="en-CA"/>
                </w:rPr>
                <w:delText>CCMC 6.6</w:delText>
              </w:r>
            </w:del>
          </w:p>
        </w:tc>
        <w:tc>
          <w:tcPr>
            <w:tcW w:w="3780" w:type="dxa"/>
            <w:vAlign w:val="center"/>
          </w:tcPr>
          <w:p w14:paraId="5867BD35" w14:textId="77777777" w:rsidR="00DB7996" w:rsidRPr="00982BAE" w:rsidRDefault="00DB7996" w:rsidP="00DB7996">
            <w:pPr>
              <w:rPr>
                <w:rFonts w:ascii="Verdana" w:hAnsi="Verdana"/>
                <w:sz w:val="16"/>
                <w:lang w:val="en-CA"/>
              </w:rPr>
            </w:pPr>
            <w:ins w:id="367" w:author="John MacLeod" w:date="2024-09-19T21:43:00Z">
              <w:r w:rsidRPr="0089197C">
                <w:rPr>
                  <w:rFonts w:ascii="Verdana" w:hAnsi="Verdana"/>
                  <w:sz w:val="16"/>
                  <w:lang w:val="en-CA"/>
                </w:rPr>
                <w:t>Pass. No water penetration in less than 2 hrs</w:t>
              </w:r>
              <w:r w:rsidRPr="00596971">
                <w:rPr>
                  <w:rFonts w:ascii="Verdana" w:hAnsi="Verdana"/>
                  <w:sz w:val="16"/>
                  <w:lang w:val="en-CA"/>
                </w:rPr>
                <w:t>.</w:t>
              </w:r>
            </w:ins>
            <w:del w:id="368" w:author="John MacLeod" w:date="2024-09-19T21:43:00Z">
              <w:r w:rsidRPr="00982BAE" w:rsidDel="004E4E2F">
                <w:rPr>
                  <w:rFonts w:ascii="Verdana" w:hAnsi="Verdana"/>
                  <w:sz w:val="16"/>
                  <w:u w:val="single"/>
                  <w:lang w:val="en-CA"/>
                </w:rPr>
                <w:delText>&gt;</w:delText>
              </w:r>
              <w:r w:rsidRPr="00982BAE" w:rsidDel="004E4E2F">
                <w:rPr>
                  <w:rFonts w:ascii="Verdana" w:hAnsi="Verdana"/>
                  <w:sz w:val="16"/>
                  <w:lang w:val="en-CA"/>
                </w:rPr>
                <w:delText xml:space="preserve"> 2 hours.</w:delText>
              </w:r>
            </w:del>
          </w:p>
        </w:tc>
      </w:tr>
      <w:tr w:rsidR="00DB7996" w:rsidRPr="00982BAE" w14:paraId="2D48B1C1" w14:textId="77777777" w:rsidTr="00640F7B">
        <w:trPr>
          <w:trHeight w:val="400"/>
        </w:trPr>
        <w:tc>
          <w:tcPr>
            <w:tcW w:w="3960" w:type="dxa"/>
            <w:tcBorders>
              <w:top w:val="single" w:sz="4" w:space="0" w:color="auto"/>
              <w:bottom w:val="single" w:sz="4" w:space="0" w:color="auto"/>
            </w:tcBorders>
            <w:vAlign w:val="center"/>
          </w:tcPr>
          <w:p w14:paraId="0C5A7BC5" w14:textId="77777777" w:rsidR="00DB7996" w:rsidRPr="00982BAE" w:rsidRDefault="00DB7996" w:rsidP="00DB7996">
            <w:pPr>
              <w:numPr>
                <w:ilvl w:val="0"/>
                <w:numId w:val="25"/>
              </w:numPr>
              <w:rPr>
                <w:ins w:id="369" w:author="John MacLeod" w:date="2024-09-19T21:43:00Z"/>
                <w:rFonts w:ascii="Verdana" w:hAnsi="Verdana"/>
                <w:sz w:val="16"/>
                <w:lang w:val="en-CA"/>
              </w:rPr>
            </w:pPr>
            <w:ins w:id="370" w:author="John MacLeod" w:date="2024-09-19T21:43:00Z">
              <w:r w:rsidRPr="00982BAE">
                <w:rPr>
                  <w:rFonts w:ascii="Verdana" w:hAnsi="Verdana"/>
                  <w:sz w:val="16"/>
                  <w:lang w:val="en-CA"/>
                </w:rPr>
                <w:t xml:space="preserve">Water Absorption: </w:t>
              </w:r>
            </w:ins>
          </w:p>
          <w:p w14:paraId="064AFBFA" w14:textId="77777777" w:rsidR="00DB7996" w:rsidRPr="00982BAE" w:rsidDel="004E4E2F" w:rsidRDefault="00DB7996" w:rsidP="00DB7996">
            <w:pPr>
              <w:numPr>
                <w:ilvl w:val="0"/>
                <w:numId w:val="25"/>
              </w:numPr>
              <w:rPr>
                <w:del w:id="371" w:author="John MacLeod" w:date="2024-09-19T21:43:00Z"/>
                <w:rFonts w:ascii="Verdana" w:hAnsi="Verdana"/>
                <w:sz w:val="16"/>
                <w:lang w:val="en-CA"/>
              </w:rPr>
            </w:pPr>
            <w:ins w:id="372" w:author="John MacLeod" w:date="2024-09-19T21:43:00Z">
              <w:r w:rsidRPr="00982BAE">
                <w:rPr>
                  <w:rFonts w:ascii="Verdana" w:hAnsi="Verdana"/>
                  <w:sz w:val="16"/>
                  <w:lang w:val="en-CA"/>
                </w:rPr>
                <w:tab/>
              </w:r>
              <w:r w:rsidRPr="00596971">
                <w:rPr>
                  <w:rFonts w:ascii="Verdana" w:hAnsi="Verdana"/>
                  <w:color w:val="000000"/>
                  <w:sz w:val="16"/>
                  <w:lang w:val="en-CA"/>
                </w:rPr>
                <w:t>CCMC Technical Guide 8.1.2.5.4</w:t>
              </w:r>
            </w:ins>
            <w:del w:id="373" w:author="John MacLeod" w:date="2024-09-19T21:43:00Z">
              <w:r w:rsidRPr="00982BAE" w:rsidDel="004E4E2F">
                <w:rPr>
                  <w:rFonts w:ascii="Verdana" w:hAnsi="Verdana"/>
                  <w:sz w:val="16"/>
                  <w:lang w:val="en-CA"/>
                </w:rPr>
                <w:delText xml:space="preserve">Water Absorption: </w:delText>
              </w:r>
            </w:del>
          </w:p>
          <w:p w14:paraId="05B15D45" w14:textId="77777777" w:rsidR="00DB7996" w:rsidRPr="00982BAE" w:rsidRDefault="00DB7996" w:rsidP="00DB7996">
            <w:pPr>
              <w:tabs>
                <w:tab w:val="left" w:pos="342"/>
              </w:tabs>
              <w:rPr>
                <w:rFonts w:ascii="Verdana" w:hAnsi="Verdana"/>
                <w:sz w:val="16"/>
                <w:lang w:val="en-CA"/>
              </w:rPr>
            </w:pPr>
            <w:del w:id="374" w:author="John MacLeod" w:date="2024-09-19T21:43:00Z">
              <w:r w:rsidRPr="00982BAE" w:rsidDel="004E4E2F">
                <w:rPr>
                  <w:rFonts w:ascii="Verdana" w:hAnsi="Verdana"/>
                  <w:sz w:val="16"/>
                  <w:lang w:val="en-CA"/>
                </w:rPr>
                <w:tab/>
              </w:r>
              <w:r w:rsidDel="004E4E2F">
                <w:rPr>
                  <w:rFonts w:ascii="Verdana" w:hAnsi="Verdana"/>
                  <w:color w:val="000000"/>
                  <w:sz w:val="16"/>
                  <w:lang w:val="en-CA"/>
                </w:rPr>
                <w:delText>CCMC 6.7</w:delText>
              </w:r>
            </w:del>
          </w:p>
        </w:tc>
        <w:tc>
          <w:tcPr>
            <w:tcW w:w="3780" w:type="dxa"/>
            <w:tcBorders>
              <w:top w:val="single" w:sz="4" w:space="0" w:color="auto"/>
              <w:bottom w:val="single" w:sz="4" w:space="0" w:color="auto"/>
            </w:tcBorders>
            <w:vAlign w:val="center"/>
          </w:tcPr>
          <w:p w14:paraId="0053E36E" w14:textId="77777777" w:rsidR="00DB7996" w:rsidRPr="00982BAE" w:rsidRDefault="00DB7996" w:rsidP="00DB7996">
            <w:pPr>
              <w:rPr>
                <w:rFonts w:ascii="Verdana" w:hAnsi="Verdana"/>
                <w:sz w:val="16"/>
                <w:lang w:val="en-CA"/>
              </w:rPr>
            </w:pPr>
            <w:ins w:id="375" w:author="John MacLeod" w:date="2024-09-19T21:43:00Z">
              <w:r>
                <w:rPr>
                  <w:rFonts w:ascii="Verdana" w:hAnsi="Verdana"/>
                  <w:sz w:val="16"/>
                  <w:lang w:val="en-CA"/>
                </w:rPr>
                <w:t xml:space="preserve">Pass. </w:t>
              </w:r>
              <w:r w:rsidRPr="00982BAE">
                <w:rPr>
                  <w:rFonts w:ascii="Verdana" w:hAnsi="Verdana"/>
                  <w:sz w:val="16"/>
                  <w:u w:val="single"/>
                  <w:lang w:val="en-CA"/>
                </w:rPr>
                <w:t>&lt;</w:t>
              </w:r>
              <w:r w:rsidRPr="00982BAE">
                <w:rPr>
                  <w:rFonts w:ascii="Verdana" w:hAnsi="Verdana"/>
                  <w:sz w:val="16"/>
                  <w:lang w:val="en-CA"/>
                </w:rPr>
                <w:t xml:space="preserve"> 20%.</w:t>
              </w:r>
            </w:ins>
            <w:del w:id="376" w:author="John MacLeod" w:date="2024-09-19T21:43:00Z">
              <w:r w:rsidRPr="00982BAE" w:rsidDel="004E4E2F">
                <w:rPr>
                  <w:rFonts w:ascii="Verdana" w:hAnsi="Verdana"/>
                  <w:sz w:val="16"/>
                  <w:u w:val="single"/>
                  <w:lang w:val="en-CA"/>
                </w:rPr>
                <w:delText>&lt;</w:delText>
              </w:r>
              <w:r w:rsidRPr="00982BAE" w:rsidDel="004E4E2F">
                <w:rPr>
                  <w:rFonts w:ascii="Verdana" w:hAnsi="Verdana"/>
                  <w:sz w:val="16"/>
                  <w:lang w:val="en-CA"/>
                </w:rPr>
                <w:delText xml:space="preserve"> 20%.</w:delText>
              </w:r>
            </w:del>
          </w:p>
        </w:tc>
      </w:tr>
      <w:tr w:rsidR="00DB7996" w:rsidRPr="00982BAE" w14:paraId="3A85A1F7" w14:textId="77777777" w:rsidTr="00640F7B">
        <w:trPr>
          <w:trHeight w:val="400"/>
        </w:trPr>
        <w:tc>
          <w:tcPr>
            <w:tcW w:w="3960" w:type="dxa"/>
            <w:tcBorders>
              <w:top w:val="single" w:sz="4" w:space="0" w:color="auto"/>
              <w:bottom w:val="single" w:sz="4" w:space="0" w:color="auto"/>
            </w:tcBorders>
            <w:vAlign w:val="center"/>
          </w:tcPr>
          <w:p w14:paraId="58D7F4D5" w14:textId="77777777" w:rsidR="00DB7996" w:rsidRPr="00982BAE" w:rsidRDefault="00DB7996" w:rsidP="00DB7996">
            <w:pPr>
              <w:numPr>
                <w:ilvl w:val="0"/>
                <w:numId w:val="25"/>
              </w:numPr>
              <w:tabs>
                <w:tab w:val="left" w:pos="3261"/>
              </w:tabs>
              <w:rPr>
                <w:ins w:id="377" w:author="John MacLeod" w:date="2024-09-19T21:43:00Z"/>
                <w:rFonts w:ascii="Verdana" w:hAnsi="Verdana"/>
                <w:sz w:val="16"/>
                <w:lang w:val="en-CA"/>
              </w:rPr>
            </w:pPr>
            <w:ins w:id="378" w:author="John MacLeod" w:date="2024-09-19T21:43:00Z">
              <w:r>
                <w:rPr>
                  <w:rFonts w:ascii="Verdana" w:hAnsi="Verdana"/>
                  <w:sz w:val="16"/>
                  <w:lang w:val="en-CA"/>
                </w:rPr>
                <w:t xml:space="preserve">Adhesion </w:t>
              </w:r>
              <w:r w:rsidRPr="00982BAE">
                <w:rPr>
                  <w:rFonts w:ascii="Verdana" w:hAnsi="Verdana"/>
                  <w:sz w:val="16"/>
                  <w:lang w:val="en-CA"/>
                </w:rPr>
                <w:t xml:space="preserve">Bond Test: </w:t>
              </w:r>
            </w:ins>
          </w:p>
          <w:p w14:paraId="6FD86EAF" w14:textId="77777777" w:rsidR="00DB7996" w:rsidRDefault="00DB7996" w:rsidP="00DB7996">
            <w:pPr>
              <w:tabs>
                <w:tab w:val="left" w:pos="342"/>
              </w:tabs>
              <w:rPr>
                <w:ins w:id="379" w:author="John MacLeod" w:date="2024-09-19T21:43:00Z"/>
                <w:rFonts w:ascii="Verdana" w:hAnsi="Verdana"/>
                <w:color w:val="000000"/>
                <w:sz w:val="16"/>
                <w:lang w:val="en-CA"/>
              </w:rPr>
            </w:pPr>
            <w:ins w:id="380" w:author="John MacLeod" w:date="2024-09-19T21:43:00Z">
              <w:r w:rsidRPr="00982BAE">
                <w:rPr>
                  <w:rFonts w:ascii="Verdana" w:hAnsi="Verdana"/>
                  <w:sz w:val="16"/>
                </w:rPr>
                <w:tab/>
              </w:r>
              <w:r w:rsidRPr="00596971">
                <w:rPr>
                  <w:rFonts w:ascii="Verdana" w:hAnsi="Verdana"/>
                  <w:color w:val="000000"/>
                  <w:sz w:val="16"/>
                  <w:lang w:val="en-CA"/>
                </w:rPr>
                <w:t xml:space="preserve">CCMC </w:t>
              </w:r>
              <w:r>
                <w:rPr>
                  <w:rFonts w:ascii="Verdana" w:hAnsi="Verdana"/>
                  <w:color w:val="000000"/>
                  <w:sz w:val="16"/>
                  <w:lang w:val="en-CA"/>
                </w:rPr>
                <w:t>Technical Guide 8.1.2.3.1 (WRB)</w:t>
              </w:r>
            </w:ins>
          </w:p>
          <w:p w14:paraId="5D1B3193" w14:textId="77777777" w:rsidR="00DB7996" w:rsidRPr="00DB7996" w:rsidDel="004E4E2F" w:rsidRDefault="00DB7996">
            <w:pPr>
              <w:numPr>
                <w:ilvl w:val="0"/>
                <w:numId w:val="25"/>
              </w:numPr>
              <w:tabs>
                <w:tab w:val="left" w:pos="3261"/>
              </w:tabs>
              <w:ind w:left="702"/>
              <w:rPr>
                <w:del w:id="381" w:author="John MacLeod" w:date="2024-09-19T21:43:00Z"/>
                <w:rFonts w:ascii="Verdana" w:hAnsi="Verdana"/>
                <w:color w:val="000000"/>
                <w:sz w:val="16"/>
                <w:lang w:val="en-CA"/>
                <w:rPrChange w:id="382" w:author="John MacLeod" w:date="2024-09-19T21:44:00Z">
                  <w:rPr>
                    <w:del w:id="383" w:author="John MacLeod" w:date="2024-09-19T21:43:00Z"/>
                    <w:rFonts w:ascii="Verdana" w:hAnsi="Verdana"/>
                    <w:sz w:val="16"/>
                    <w:lang w:val="en-CA"/>
                  </w:rPr>
                </w:rPrChange>
              </w:rPr>
              <w:pPrChange w:id="384" w:author="John MacLeod" w:date="2024-09-19T21:44:00Z">
                <w:pPr>
                  <w:framePr w:hSpace="141" w:wrap="around" w:vAnchor="text" w:hAnchor="text" w:x="1008" w:y="1"/>
                  <w:numPr>
                    <w:numId w:val="25"/>
                  </w:numPr>
                  <w:tabs>
                    <w:tab w:val="num" w:pos="360"/>
                    <w:tab w:val="left" w:pos="3261"/>
                  </w:tabs>
                  <w:ind w:left="360" w:hanging="360"/>
                  <w:suppressOverlap/>
                </w:pPr>
              </w:pPrChange>
            </w:pPr>
            <w:ins w:id="385" w:author="John MacLeod" w:date="2024-09-19T21:43:00Z">
              <w:r w:rsidRPr="00596971">
                <w:rPr>
                  <w:rFonts w:ascii="Verdana" w:hAnsi="Verdana"/>
                  <w:color w:val="000000"/>
                  <w:sz w:val="16"/>
                  <w:lang w:val="en-CA"/>
                </w:rPr>
                <w:t>and 8.1.2.4.1 (EPS Adhesive)</w:t>
              </w:r>
            </w:ins>
            <w:del w:id="386" w:author="John MacLeod" w:date="2024-09-19T21:43:00Z">
              <w:r w:rsidRPr="00982BAE" w:rsidDel="004E4E2F">
                <w:rPr>
                  <w:rFonts w:ascii="Verdana" w:hAnsi="Verdana"/>
                  <w:sz w:val="16"/>
                  <w:lang w:val="en-CA"/>
                </w:rPr>
                <w:delText xml:space="preserve">Bond Test: </w:delText>
              </w:r>
            </w:del>
          </w:p>
          <w:p w14:paraId="7749B3EF" w14:textId="77777777" w:rsidR="00DB7996" w:rsidRPr="00982BAE" w:rsidRDefault="00DB7996">
            <w:pPr>
              <w:tabs>
                <w:tab w:val="left" w:pos="342"/>
              </w:tabs>
              <w:ind w:left="342"/>
              <w:rPr>
                <w:rFonts w:ascii="Verdana" w:hAnsi="Verdana"/>
                <w:sz w:val="16"/>
                <w:lang w:val="en-CA"/>
              </w:rPr>
              <w:pPrChange w:id="387" w:author="John MacLeod" w:date="2024-09-19T21:44:00Z">
                <w:pPr>
                  <w:framePr w:hSpace="141" w:wrap="around" w:vAnchor="text" w:hAnchor="text" w:x="1008" w:y="1"/>
                  <w:tabs>
                    <w:tab w:val="left" w:pos="342"/>
                  </w:tabs>
                  <w:suppressOverlap/>
                </w:pPr>
              </w:pPrChange>
            </w:pPr>
            <w:del w:id="388" w:author="John MacLeod" w:date="2024-09-19T21:43:00Z">
              <w:r w:rsidRPr="00982BAE" w:rsidDel="004E4E2F">
                <w:rPr>
                  <w:rFonts w:ascii="Verdana" w:hAnsi="Verdana"/>
                  <w:sz w:val="16"/>
                </w:rPr>
                <w:tab/>
              </w:r>
              <w:r w:rsidDel="004E4E2F">
                <w:rPr>
                  <w:rFonts w:ascii="Verdana" w:hAnsi="Verdana"/>
                  <w:color w:val="000000"/>
                  <w:sz w:val="16"/>
                  <w:lang w:val="en-CA"/>
                </w:rPr>
                <w:delText xml:space="preserve">CCMC 6.4 </w:delText>
              </w:r>
            </w:del>
          </w:p>
        </w:tc>
        <w:tc>
          <w:tcPr>
            <w:tcW w:w="3780" w:type="dxa"/>
            <w:tcBorders>
              <w:top w:val="single" w:sz="4" w:space="0" w:color="auto"/>
              <w:bottom w:val="single" w:sz="4" w:space="0" w:color="auto"/>
            </w:tcBorders>
            <w:vAlign w:val="center"/>
          </w:tcPr>
          <w:p w14:paraId="6188C85D" w14:textId="77777777" w:rsidR="00DB7996" w:rsidRPr="00982BAE" w:rsidDel="004E4E2F" w:rsidRDefault="00DB7996" w:rsidP="00DB7996">
            <w:pPr>
              <w:rPr>
                <w:del w:id="389" w:author="John MacLeod" w:date="2024-09-19T21:43:00Z"/>
                <w:rFonts w:ascii="Verdana" w:hAnsi="Verdana"/>
                <w:sz w:val="16"/>
                <w:lang w:val="en-CA"/>
              </w:rPr>
            </w:pPr>
            <w:ins w:id="390" w:author="John MacLeod" w:date="2024-09-19T21:43:00Z">
              <w:r>
                <w:rPr>
                  <w:rFonts w:ascii="Verdana" w:hAnsi="Verdana"/>
                  <w:sz w:val="16"/>
                  <w:lang w:val="en-CA"/>
                </w:rPr>
                <w:t>Pass.</w:t>
              </w:r>
            </w:ins>
            <w:del w:id="391" w:author="John MacLeod" w:date="2024-09-19T21:43:00Z">
              <w:r w:rsidRPr="00982BAE" w:rsidDel="004E4E2F">
                <w:rPr>
                  <w:rFonts w:ascii="Verdana" w:hAnsi="Verdana"/>
                  <w:sz w:val="16"/>
                  <w:lang w:val="en-CA"/>
                </w:rPr>
                <w:delText xml:space="preserve">After 2 hrs drying: </w:delText>
              </w:r>
              <w:r w:rsidRPr="00982BAE" w:rsidDel="004E4E2F">
                <w:rPr>
                  <w:rFonts w:ascii="Verdana" w:hAnsi="Verdana"/>
                  <w:sz w:val="16"/>
                  <w:u w:val="single"/>
                  <w:lang w:val="en-CA"/>
                </w:rPr>
                <w:delText>&gt;</w:delText>
              </w:r>
              <w:r w:rsidRPr="00982BAE" w:rsidDel="004E4E2F">
                <w:rPr>
                  <w:rFonts w:ascii="Verdana" w:hAnsi="Verdana"/>
                  <w:sz w:val="16"/>
                  <w:lang w:val="en-CA"/>
                </w:rPr>
                <w:delText xml:space="preserve"> 100 kPa.</w:delText>
              </w:r>
            </w:del>
          </w:p>
          <w:p w14:paraId="577B9165" w14:textId="77777777" w:rsidR="00DB7996" w:rsidRPr="00982BAE" w:rsidRDefault="00DB7996" w:rsidP="00DB7996">
            <w:pPr>
              <w:rPr>
                <w:rFonts w:ascii="Verdana" w:hAnsi="Verdana"/>
                <w:sz w:val="16"/>
                <w:lang w:val="en-CA"/>
              </w:rPr>
            </w:pPr>
            <w:del w:id="392" w:author="John MacLeod" w:date="2024-09-19T21:43:00Z">
              <w:r w:rsidRPr="00982BAE" w:rsidDel="004E4E2F">
                <w:rPr>
                  <w:rFonts w:ascii="Verdana" w:hAnsi="Verdana"/>
                  <w:sz w:val="16"/>
                  <w:lang w:val="en-CA"/>
                </w:rPr>
                <w:delText xml:space="preserve">After 7 days drying: </w:delText>
              </w:r>
              <w:r w:rsidRPr="00982BAE" w:rsidDel="004E4E2F">
                <w:rPr>
                  <w:rFonts w:ascii="Verdana" w:hAnsi="Verdana"/>
                  <w:sz w:val="16"/>
                  <w:u w:val="single"/>
                  <w:lang w:val="en-CA"/>
                </w:rPr>
                <w:delText>&gt;</w:delText>
              </w:r>
              <w:r w:rsidRPr="00982BAE" w:rsidDel="004E4E2F">
                <w:rPr>
                  <w:rFonts w:ascii="Verdana" w:hAnsi="Verdana"/>
                  <w:sz w:val="16"/>
                  <w:lang w:val="en-CA"/>
                </w:rPr>
                <w:delText xml:space="preserve"> 300 kPa.</w:delText>
              </w:r>
            </w:del>
          </w:p>
        </w:tc>
      </w:tr>
      <w:tr w:rsidR="00DB7996" w:rsidRPr="00982BAE" w14:paraId="611746ED" w14:textId="77777777" w:rsidTr="00640F7B">
        <w:trPr>
          <w:trHeight w:val="400"/>
        </w:trPr>
        <w:tc>
          <w:tcPr>
            <w:tcW w:w="3960" w:type="dxa"/>
            <w:tcBorders>
              <w:top w:val="single" w:sz="4" w:space="0" w:color="auto"/>
            </w:tcBorders>
            <w:vAlign w:val="center"/>
          </w:tcPr>
          <w:p w14:paraId="33A34524" w14:textId="77777777" w:rsidR="00DB7996" w:rsidRPr="00982BAE" w:rsidRDefault="00DB7996" w:rsidP="00DB7996">
            <w:pPr>
              <w:numPr>
                <w:ilvl w:val="0"/>
                <w:numId w:val="25"/>
              </w:numPr>
              <w:tabs>
                <w:tab w:val="left" w:pos="3261"/>
              </w:tabs>
              <w:rPr>
                <w:ins w:id="393" w:author="John MacLeod" w:date="2024-09-19T21:43:00Z"/>
                <w:rFonts w:ascii="Verdana" w:hAnsi="Verdana"/>
                <w:sz w:val="16"/>
                <w:lang w:val="en-CA"/>
              </w:rPr>
            </w:pPr>
            <w:ins w:id="394" w:author="John MacLeod" w:date="2024-09-19T21:43:00Z">
              <w:r>
                <w:rPr>
                  <w:rFonts w:ascii="Verdana" w:hAnsi="Verdana"/>
                  <w:sz w:val="16"/>
                  <w:lang w:val="en-CA"/>
                </w:rPr>
                <w:t xml:space="preserve">Adhesion </w:t>
              </w:r>
              <w:r w:rsidRPr="00982BAE">
                <w:rPr>
                  <w:rFonts w:ascii="Verdana" w:hAnsi="Verdana"/>
                  <w:sz w:val="16"/>
                  <w:lang w:val="en-CA"/>
                </w:rPr>
                <w:t xml:space="preserve">Bond Test: </w:t>
              </w:r>
            </w:ins>
          </w:p>
          <w:p w14:paraId="19A049B3" w14:textId="77777777" w:rsidR="00DB7996" w:rsidRPr="00982BAE" w:rsidDel="004E4E2F" w:rsidRDefault="00DB7996" w:rsidP="00DB7996">
            <w:pPr>
              <w:numPr>
                <w:ilvl w:val="0"/>
                <w:numId w:val="25"/>
              </w:numPr>
              <w:tabs>
                <w:tab w:val="left" w:pos="3261"/>
              </w:tabs>
              <w:rPr>
                <w:del w:id="395" w:author="John MacLeod" w:date="2024-09-19T21:43:00Z"/>
                <w:rFonts w:ascii="Verdana" w:hAnsi="Verdana"/>
                <w:sz w:val="16"/>
                <w:lang w:val="en-CA"/>
              </w:rPr>
            </w:pPr>
            <w:ins w:id="396" w:author="John MacLeod" w:date="2024-09-19T21:43:00Z">
              <w:r w:rsidRPr="00982BAE">
                <w:rPr>
                  <w:rFonts w:ascii="Verdana" w:hAnsi="Verdana"/>
                  <w:sz w:val="16"/>
                </w:rPr>
                <w:tab/>
              </w:r>
              <w:r w:rsidRPr="00596971">
                <w:rPr>
                  <w:rFonts w:ascii="Verdana" w:hAnsi="Verdana"/>
                  <w:color w:val="000000"/>
                  <w:sz w:val="16"/>
                  <w:lang w:val="en-CA"/>
                </w:rPr>
                <w:t>CCMC Technical Guide 8.1.3.1 (LAMINA)</w:t>
              </w:r>
              <w:r>
                <w:rPr>
                  <w:rFonts w:ascii="Verdana" w:hAnsi="Verdana"/>
                  <w:color w:val="000000"/>
                  <w:sz w:val="16"/>
                  <w:lang w:val="en-CA"/>
                </w:rPr>
                <w:t xml:space="preserve"> </w:t>
              </w:r>
            </w:ins>
            <w:del w:id="397" w:author="John MacLeod" w:date="2024-09-19T21:43:00Z">
              <w:r w:rsidRPr="00982BAE" w:rsidDel="004E4E2F">
                <w:rPr>
                  <w:rFonts w:ascii="Verdana" w:hAnsi="Verdana"/>
                  <w:sz w:val="16"/>
                  <w:lang w:val="en-CA"/>
                </w:rPr>
                <w:delText>Bond Test</w:delText>
              </w:r>
              <w:r w:rsidDel="004E4E2F">
                <w:rPr>
                  <w:rFonts w:ascii="Verdana" w:hAnsi="Verdana"/>
                  <w:sz w:val="16"/>
                  <w:lang w:val="en-CA"/>
                </w:rPr>
                <w:delText xml:space="preserve"> (Lamina)</w:delText>
              </w:r>
              <w:r w:rsidRPr="00982BAE" w:rsidDel="004E4E2F">
                <w:rPr>
                  <w:rFonts w:ascii="Verdana" w:hAnsi="Verdana"/>
                  <w:sz w:val="16"/>
                  <w:lang w:val="en-CA"/>
                </w:rPr>
                <w:delText xml:space="preserve">: </w:delText>
              </w:r>
            </w:del>
          </w:p>
          <w:p w14:paraId="353826C7" w14:textId="77777777" w:rsidR="00DB7996" w:rsidRPr="00982BAE" w:rsidRDefault="00DB7996" w:rsidP="00DB7996">
            <w:pPr>
              <w:tabs>
                <w:tab w:val="left" w:pos="342"/>
              </w:tabs>
              <w:rPr>
                <w:rFonts w:ascii="Verdana" w:hAnsi="Verdana"/>
                <w:sz w:val="16"/>
                <w:lang w:val="en-CA"/>
              </w:rPr>
            </w:pPr>
            <w:del w:id="398" w:author="John MacLeod" w:date="2024-09-19T21:43:00Z">
              <w:r w:rsidRPr="00982BAE" w:rsidDel="004E4E2F">
                <w:rPr>
                  <w:rFonts w:ascii="Verdana" w:hAnsi="Verdana"/>
                  <w:sz w:val="16"/>
                </w:rPr>
                <w:tab/>
              </w:r>
              <w:r w:rsidDel="004E4E2F">
                <w:rPr>
                  <w:rFonts w:ascii="Verdana" w:hAnsi="Verdana"/>
                  <w:color w:val="000000"/>
                  <w:sz w:val="16"/>
                  <w:lang w:val="en-CA"/>
                </w:rPr>
                <w:delText xml:space="preserve">CCMC 6.5 </w:delText>
              </w:r>
            </w:del>
          </w:p>
        </w:tc>
        <w:tc>
          <w:tcPr>
            <w:tcW w:w="3780" w:type="dxa"/>
            <w:tcBorders>
              <w:top w:val="single" w:sz="4" w:space="0" w:color="auto"/>
            </w:tcBorders>
            <w:vAlign w:val="center"/>
          </w:tcPr>
          <w:p w14:paraId="46347676" w14:textId="77777777" w:rsidR="00DB7996" w:rsidRPr="00982BAE" w:rsidDel="004E4E2F" w:rsidRDefault="00DB7996" w:rsidP="00DB7996">
            <w:pPr>
              <w:rPr>
                <w:del w:id="399" w:author="John MacLeod" w:date="2024-09-19T21:43:00Z"/>
                <w:rFonts w:ascii="Verdana" w:hAnsi="Verdana"/>
                <w:sz w:val="16"/>
                <w:lang w:val="en-CA"/>
              </w:rPr>
            </w:pPr>
            <w:ins w:id="400" w:author="John MacLeod" w:date="2024-09-19T21:43:00Z">
              <w:r>
                <w:rPr>
                  <w:rFonts w:ascii="Verdana" w:hAnsi="Verdana"/>
                  <w:sz w:val="16"/>
                  <w:lang w:val="en-CA"/>
                </w:rPr>
                <w:t>Pass.</w:t>
              </w:r>
            </w:ins>
            <w:del w:id="401" w:author="John MacLeod" w:date="2024-09-19T21:43:00Z">
              <w:r w:rsidRPr="00982BAE" w:rsidDel="004E4E2F">
                <w:rPr>
                  <w:rFonts w:ascii="Verdana" w:hAnsi="Verdana"/>
                  <w:sz w:val="16"/>
                  <w:lang w:val="en-CA"/>
                </w:rPr>
                <w:delText xml:space="preserve">After 2 hrs drying: </w:delText>
              </w:r>
              <w:r w:rsidRPr="00982BAE" w:rsidDel="004E4E2F">
                <w:rPr>
                  <w:rFonts w:ascii="Verdana" w:hAnsi="Verdana"/>
                  <w:sz w:val="16"/>
                  <w:u w:val="single"/>
                  <w:lang w:val="en-CA"/>
                </w:rPr>
                <w:delText>&gt;</w:delText>
              </w:r>
              <w:r w:rsidRPr="00982BAE" w:rsidDel="004E4E2F">
                <w:rPr>
                  <w:rFonts w:ascii="Verdana" w:hAnsi="Verdana"/>
                  <w:sz w:val="16"/>
                  <w:lang w:val="en-CA"/>
                </w:rPr>
                <w:delText xml:space="preserve"> 100 kPa.</w:delText>
              </w:r>
            </w:del>
          </w:p>
          <w:p w14:paraId="65B1625C" w14:textId="77777777" w:rsidR="00DB7996" w:rsidRPr="00982BAE" w:rsidRDefault="00DB7996" w:rsidP="00DB7996">
            <w:pPr>
              <w:rPr>
                <w:rFonts w:ascii="Verdana" w:hAnsi="Verdana"/>
                <w:sz w:val="16"/>
                <w:lang w:val="en-CA"/>
              </w:rPr>
            </w:pPr>
            <w:del w:id="402" w:author="John MacLeod" w:date="2024-09-19T21:43:00Z">
              <w:r w:rsidRPr="00982BAE" w:rsidDel="004E4E2F">
                <w:rPr>
                  <w:rFonts w:ascii="Verdana" w:hAnsi="Verdana"/>
                  <w:sz w:val="16"/>
                  <w:lang w:val="en-CA"/>
                </w:rPr>
                <w:delText xml:space="preserve">After 7 days drying: </w:delText>
              </w:r>
              <w:r w:rsidRPr="00982BAE" w:rsidDel="004E4E2F">
                <w:rPr>
                  <w:rFonts w:ascii="Verdana" w:hAnsi="Verdana"/>
                  <w:sz w:val="16"/>
                  <w:u w:val="single"/>
                  <w:lang w:val="en-CA"/>
                </w:rPr>
                <w:delText>&gt;</w:delText>
              </w:r>
              <w:r w:rsidRPr="00982BAE" w:rsidDel="004E4E2F">
                <w:rPr>
                  <w:rFonts w:ascii="Verdana" w:hAnsi="Verdana"/>
                  <w:sz w:val="16"/>
                  <w:lang w:val="en-CA"/>
                </w:rPr>
                <w:delText xml:space="preserve"> 300 kPa.</w:delText>
              </w:r>
            </w:del>
          </w:p>
        </w:tc>
      </w:tr>
      <w:tr w:rsidR="00DB7996" w:rsidRPr="00982BAE" w14:paraId="2C260422" w14:textId="77777777" w:rsidTr="00640F7B">
        <w:trPr>
          <w:trHeight w:val="400"/>
        </w:trPr>
        <w:tc>
          <w:tcPr>
            <w:tcW w:w="3960" w:type="dxa"/>
            <w:tcBorders>
              <w:top w:val="single" w:sz="4" w:space="0" w:color="auto"/>
              <w:bottom w:val="single" w:sz="4" w:space="0" w:color="auto"/>
            </w:tcBorders>
            <w:vAlign w:val="center"/>
          </w:tcPr>
          <w:p w14:paraId="5508D454" w14:textId="77777777" w:rsidR="00DB7996" w:rsidRDefault="00DB7996" w:rsidP="00DB7996">
            <w:pPr>
              <w:numPr>
                <w:ilvl w:val="0"/>
                <w:numId w:val="25"/>
              </w:numPr>
              <w:jc w:val="both"/>
              <w:rPr>
                <w:ins w:id="403" w:author="John MacLeod" w:date="2024-09-19T21:43:00Z"/>
                <w:rFonts w:ascii="Verdana" w:hAnsi="Verdana"/>
                <w:sz w:val="16"/>
                <w:lang w:val="en-CA"/>
              </w:rPr>
            </w:pPr>
            <w:ins w:id="404" w:author="John MacLeod" w:date="2024-09-19T21:43:00Z">
              <w:r>
                <w:rPr>
                  <w:rFonts w:ascii="Verdana" w:hAnsi="Verdana"/>
                  <w:sz w:val="16"/>
                  <w:lang w:val="en-CA"/>
                </w:rPr>
                <w:t>Impact resistance</w:t>
              </w:r>
              <w:r w:rsidRPr="00C67B95">
                <w:rPr>
                  <w:rFonts w:ascii="Verdana" w:hAnsi="Verdana"/>
                  <w:sz w:val="16"/>
                  <w:lang w:val="en-CA"/>
                </w:rPr>
                <w:t>:</w:t>
              </w:r>
            </w:ins>
          </w:p>
          <w:p w14:paraId="4EC67960" w14:textId="77777777" w:rsidR="00DB7996" w:rsidRDefault="00DB7996" w:rsidP="00DB7996">
            <w:pPr>
              <w:tabs>
                <w:tab w:val="num" w:pos="360"/>
              </w:tabs>
              <w:ind w:left="360"/>
              <w:rPr>
                <w:ins w:id="405" w:author="John MacLeod" w:date="2024-09-19T21:43:00Z"/>
                <w:rFonts w:ascii="Verdana" w:hAnsi="Verdana"/>
                <w:sz w:val="16"/>
                <w:lang w:val="en-CA"/>
              </w:rPr>
            </w:pPr>
            <w:ins w:id="406" w:author="John MacLeod" w:date="2024-09-19T21:43:00Z">
              <w:r w:rsidRPr="00596971">
                <w:rPr>
                  <w:rFonts w:ascii="Verdana" w:hAnsi="Verdana"/>
                  <w:sz w:val="16"/>
                  <w:lang w:val="en-CA"/>
                </w:rPr>
                <w:t xml:space="preserve">CCMC Technical Guide 8.1.3.2 </w:t>
              </w:r>
            </w:ins>
          </w:p>
          <w:p w14:paraId="2F2B3011" w14:textId="77777777" w:rsidR="00DB7996" w:rsidRPr="00982BAE" w:rsidDel="004E4E2F" w:rsidRDefault="00DB7996">
            <w:pPr>
              <w:numPr>
                <w:ilvl w:val="0"/>
                <w:numId w:val="25"/>
              </w:numPr>
              <w:ind w:left="702"/>
              <w:rPr>
                <w:del w:id="407" w:author="John MacLeod" w:date="2024-09-19T21:43:00Z"/>
                <w:rFonts w:ascii="Verdana" w:hAnsi="Verdana"/>
                <w:sz w:val="16"/>
                <w:lang w:val="en-CA"/>
              </w:rPr>
              <w:pPrChange w:id="408" w:author="John MacLeod" w:date="2024-09-19T21:44:00Z">
                <w:pPr>
                  <w:framePr w:hSpace="141" w:wrap="around" w:vAnchor="text" w:hAnchor="text" w:x="1008" w:y="1"/>
                  <w:numPr>
                    <w:numId w:val="25"/>
                  </w:numPr>
                  <w:tabs>
                    <w:tab w:val="num" w:pos="360"/>
                  </w:tabs>
                  <w:ind w:left="360" w:hanging="360"/>
                  <w:suppressOverlap/>
                </w:pPr>
              </w:pPrChange>
            </w:pPr>
            <w:ins w:id="409" w:author="John MacLeod" w:date="2024-09-19T21:43:00Z">
              <w:r w:rsidRPr="00596971">
                <w:rPr>
                  <w:rFonts w:ascii="Verdana" w:hAnsi="Verdana"/>
                  <w:sz w:val="16"/>
                  <w:lang w:val="en-CA"/>
                </w:rPr>
                <w:t>(ASTM D5420-16)</w:t>
              </w:r>
            </w:ins>
            <w:del w:id="410" w:author="John MacLeod" w:date="2024-09-19T21:43:00Z">
              <w:r w:rsidRPr="00982BAE" w:rsidDel="004E4E2F">
                <w:rPr>
                  <w:rFonts w:ascii="Verdana" w:hAnsi="Verdana"/>
                  <w:sz w:val="16"/>
                  <w:lang w:val="en-CA"/>
                </w:rPr>
                <w:delText>Water Vapour Transmission:</w:delText>
              </w:r>
            </w:del>
          </w:p>
          <w:p w14:paraId="26DFCE00" w14:textId="77777777" w:rsidR="00DB7996" w:rsidRPr="00982BAE" w:rsidRDefault="00DB7996">
            <w:pPr>
              <w:tabs>
                <w:tab w:val="left" w:pos="342"/>
              </w:tabs>
              <w:ind w:left="342"/>
              <w:rPr>
                <w:rFonts w:ascii="Verdana" w:hAnsi="Verdana"/>
                <w:sz w:val="16"/>
                <w:lang w:val="en-CA"/>
              </w:rPr>
              <w:pPrChange w:id="411" w:author="John MacLeod" w:date="2024-09-19T21:44:00Z">
                <w:pPr>
                  <w:framePr w:hSpace="141" w:wrap="around" w:vAnchor="text" w:hAnchor="text" w:x="1008" w:y="1"/>
                  <w:tabs>
                    <w:tab w:val="left" w:pos="342"/>
                  </w:tabs>
                  <w:suppressOverlap/>
                </w:pPr>
              </w:pPrChange>
            </w:pPr>
            <w:del w:id="412" w:author="John MacLeod" w:date="2024-09-19T21:43:00Z">
              <w:r w:rsidRPr="00982BAE" w:rsidDel="004E4E2F">
                <w:rPr>
                  <w:rFonts w:ascii="Verdana" w:hAnsi="Verdana"/>
                  <w:sz w:val="16"/>
                  <w:lang w:val="en-CA"/>
                </w:rPr>
                <w:delText xml:space="preserve">  </w:delText>
              </w:r>
              <w:r w:rsidRPr="00982BAE" w:rsidDel="004E4E2F">
                <w:rPr>
                  <w:rFonts w:ascii="Verdana" w:hAnsi="Verdana"/>
                  <w:sz w:val="16"/>
                  <w:lang w:val="en-CA"/>
                </w:rPr>
                <w:tab/>
                <w:delText>ASTM E96</w:delText>
              </w:r>
              <w:r w:rsidDel="004E4E2F">
                <w:rPr>
                  <w:rFonts w:ascii="Verdana" w:hAnsi="Verdana"/>
                  <w:sz w:val="16"/>
                  <w:lang w:val="en-CA"/>
                </w:rPr>
                <w:delText>, desiccant method</w:delText>
              </w:r>
            </w:del>
          </w:p>
        </w:tc>
        <w:tc>
          <w:tcPr>
            <w:tcW w:w="3780" w:type="dxa"/>
            <w:tcBorders>
              <w:top w:val="single" w:sz="4" w:space="0" w:color="auto"/>
              <w:bottom w:val="single" w:sz="4" w:space="0" w:color="auto"/>
            </w:tcBorders>
            <w:vAlign w:val="center"/>
          </w:tcPr>
          <w:p w14:paraId="72EE96F6" w14:textId="77777777" w:rsidR="00DB7996" w:rsidRPr="00982BAE" w:rsidDel="004E4E2F" w:rsidRDefault="00DB7996" w:rsidP="00DB7996">
            <w:pPr>
              <w:rPr>
                <w:del w:id="413" w:author="John MacLeod" w:date="2024-09-19T21:43:00Z"/>
                <w:rFonts w:ascii="Verdana" w:hAnsi="Verdana"/>
                <w:sz w:val="16"/>
                <w:lang w:val="en-CA"/>
              </w:rPr>
            </w:pPr>
            <w:ins w:id="414" w:author="John MacLeod" w:date="2024-09-19T21:43:00Z">
              <w:r>
                <w:rPr>
                  <w:rFonts w:ascii="Verdana" w:hAnsi="Verdana"/>
                  <w:sz w:val="16"/>
                  <w:lang w:val="en-CA"/>
                </w:rPr>
                <w:t>Pass</w:t>
              </w:r>
              <w:r w:rsidRPr="003B09F9">
                <w:rPr>
                  <w:rFonts w:ascii="Verdana" w:hAnsi="Verdana"/>
                  <w:sz w:val="16"/>
                  <w:lang w:val="en-CA"/>
                </w:rPr>
                <w:t xml:space="preserve">. </w:t>
              </w:r>
            </w:ins>
            <w:del w:id="415" w:author="John MacLeod" w:date="2024-09-19T21:43:00Z">
              <w:r w:rsidRPr="00982BAE" w:rsidDel="004E4E2F">
                <w:rPr>
                  <w:rFonts w:ascii="Verdana" w:hAnsi="Verdana"/>
                  <w:sz w:val="16"/>
                  <w:u w:val="single"/>
                  <w:lang w:val="en-CA"/>
                </w:rPr>
                <w:delText>&gt;</w:delText>
              </w:r>
              <w:r w:rsidRPr="00982BAE" w:rsidDel="004E4E2F">
                <w:rPr>
                  <w:rFonts w:ascii="Verdana" w:hAnsi="Verdana"/>
                  <w:sz w:val="16"/>
                  <w:lang w:val="en-CA"/>
                </w:rPr>
                <w:delText xml:space="preserve"> 170 ng/Pa.s.m</w:delText>
              </w:r>
              <w:r w:rsidRPr="00982BAE" w:rsidDel="004E4E2F">
                <w:rPr>
                  <w:rFonts w:ascii="Verdana" w:hAnsi="Verdana"/>
                  <w:sz w:val="16"/>
                  <w:vertAlign w:val="superscript"/>
                  <w:lang w:val="en-CA"/>
                </w:rPr>
                <w:delText>2</w:delText>
              </w:r>
              <w:r w:rsidRPr="00982BAE" w:rsidDel="004E4E2F">
                <w:rPr>
                  <w:rFonts w:ascii="Verdana" w:hAnsi="Verdana"/>
                  <w:sz w:val="16"/>
                  <w:lang w:val="en-CA"/>
                </w:rPr>
                <w:delText>.</w:delText>
              </w:r>
            </w:del>
          </w:p>
          <w:p w14:paraId="462247B7" w14:textId="77777777" w:rsidR="00DB7996" w:rsidRPr="00982BAE" w:rsidRDefault="00DB7996" w:rsidP="00DB7996">
            <w:pPr>
              <w:rPr>
                <w:rFonts w:ascii="Verdana" w:hAnsi="Verdana"/>
                <w:sz w:val="16"/>
                <w:lang w:val="en-CA"/>
              </w:rPr>
            </w:pPr>
          </w:p>
        </w:tc>
      </w:tr>
      <w:tr w:rsidR="00DB7996" w:rsidRPr="00982BAE" w14:paraId="22F33E39" w14:textId="77777777" w:rsidTr="00640F7B">
        <w:trPr>
          <w:trHeight w:val="400"/>
        </w:trPr>
        <w:tc>
          <w:tcPr>
            <w:tcW w:w="3960" w:type="dxa"/>
            <w:tcBorders>
              <w:top w:val="single" w:sz="4" w:space="0" w:color="auto"/>
              <w:bottom w:val="single" w:sz="4" w:space="0" w:color="auto"/>
            </w:tcBorders>
            <w:vAlign w:val="center"/>
          </w:tcPr>
          <w:p w14:paraId="49795F39" w14:textId="77777777" w:rsidR="00DB7996" w:rsidRDefault="00DB7996" w:rsidP="00DB7996">
            <w:pPr>
              <w:numPr>
                <w:ilvl w:val="0"/>
                <w:numId w:val="25"/>
              </w:numPr>
              <w:rPr>
                <w:ins w:id="416" w:author="John MacLeod" w:date="2024-09-19T21:43:00Z"/>
                <w:rFonts w:ascii="Verdana" w:hAnsi="Verdana"/>
                <w:sz w:val="16"/>
                <w:lang w:val="en-CA"/>
              </w:rPr>
            </w:pPr>
            <w:ins w:id="417" w:author="John MacLeod" w:date="2024-09-19T21:43:00Z">
              <w:r>
                <w:rPr>
                  <w:rFonts w:ascii="Verdana" w:hAnsi="Verdana"/>
                  <w:sz w:val="16"/>
                  <w:lang w:val="en-CA"/>
                </w:rPr>
                <w:t>Joint Disruption Resistance:</w:t>
              </w:r>
            </w:ins>
          </w:p>
          <w:p w14:paraId="5046E380" w14:textId="77777777" w:rsidR="00DB7996" w:rsidDel="004E4E2F" w:rsidRDefault="00DB7996" w:rsidP="00DB7996">
            <w:pPr>
              <w:numPr>
                <w:ilvl w:val="0"/>
                <w:numId w:val="25"/>
              </w:numPr>
              <w:jc w:val="both"/>
              <w:rPr>
                <w:del w:id="418" w:author="John MacLeod" w:date="2024-09-19T21:43:00Z"/>
                <w:rFonts w:ascii="Verdana" w:hAnsi="Verdana"/>
                <w:sz w:val="16"/>
                <w:lang w:val="en-CA"/>
              </w:rPr>
            </w:pPr>
            <w:ins w:id="419" w:author="John MacLeod" w:date="2024-09-19T21:43:00Z">
              <w:r w:rsidRPr="00596971">
                <w:rPr>
                  <w:rFonts w:ascii="Verdana" w:hAnsi="Verdana"/>
                  <w:sz w:val="16"/>
                  <w:lang w:val="en-CA"/>
                </w:rPr>
                <w:t>CCMC Technical Guide 8.1.2.3.3</w:t>
              </w:r>
            </w:ins>
            <w:del w:id="420" w:author="John MacLeod" w:date="2024-09-19T21:43:00Z">
              <w:r w:rsidDel="004E4E2F">
                <w:rPr>
                  <w:rFonts w:ascii="Verdana" w:hAnsi="Verdana"/>
                  <w:sz w:val="16"/>
                  <w:lang w:val="en-CA"/>
                </w:rPr>
                <w:delText>Impact resistance</w:delText>
              </w:r>
              <w:r w:rsidRPr="00C67B95" w:rsidDel="004E4E2F">
                <w:rPr>
                  <w:rFonts w:ascii="Verdana" w:hAnsi="Verdana"/>
                  <w:sz w:val="16"/>
                  <w:lang w:val="en-CA"/>
                </w:rPr>
                <w:delText>:</w:delText>
              </w:r>
            </w:del>
          </w:p>
          <w:p w14:paraId="4A927E84" w14:textId="77777777" w:rsidR="00DB7996" w:rsidRPr="00C67B95" w:rsidRDefault="00DB7996" w:rsidP="00DB7996">
            <w:pPr>
              <w:tabs>
                <w:tab w:val="num" w:pos="360"/>
              </w:tabs>
              <w:ind w:left="360"/>
              <w:jc w:val="both"/>
              <w:rPr>
                <w:rFonts w:ascii="Verdana" w:hAnsi="Verdana"/>
                <w:sz w:val="16"/>
                <w:lang w:val="en-CA"/>
              </w:rPr>
            </w:pPr>
            <w:del w:id="421" w:author="John MacLeod" w:date="2024-09-19T21:43:00Z">
              <w:r w:rsidDel="004E4E2F">
                <w:rPr>
                  <w:rFonts w:ascii="Verdana" w:hAnsi="Verdana"/>
                  <w:sz w:val="16"/>
                  <w:lang w:val="en-CA"/>
                </w:rPr>
                <w:delText>ASTM E5420</w:delText>
              </w:r>
            </w:del>
          </w:p>
        </w:tc>
        <w:tc>
          <w:tcPr>
            <w:tcW w:w="3780" w:type="dxa"/>
            <w:tcBorders>
              <w:top w:val="single" w:sz="4" w:space="0" w:color="auto"/>
              <w:bottom w:val="single" w:sz="4" w:space="0" w:color="auto"/>
            </w:tcBorders>
            <w:vAlign w:val="center"/>
          </w:tcPr>
          <w:p w14:paraId="710C5FB2" w14:textId="77777777" w:rsidR="00DB7996" w:rsidRPr="003B09F9" w:rsidDel="004E4E2F" w:rsidRDefault="00DB7996" w:rsidP="00DB7996">
            <w:pPr>
              <w:rPr>
                <w:del w:id="422" w:author="John MacLeod" w:date="2024-09-19T21:43:00Z"/>
                <w:rFonts w:ascii="Verdana" w:hAnsi="Verdana"/>
                <w:sz w:val="16"/>
                <w:lang w:val="en-CA"/>
              </w:rPr>
            </w:pPr>
            <w:ins w:id="423" w:author="John MacLeod" w:date="2024-09-19T21:43:00Z">
              <w:r>
                <w:rPr>
                  <w:rFonts w:ascii="Verdana" w:hAnsi="Verdana"/>
                  <w:sz w:val="16"/>
                  <w:lang w:val="en-CA"/>
                </w:rPr>
                <w:t>Pass</w:t>
              </w:r>
              <w:r w:rsidRPr="003B09F9">
                <w:rPr>
                  <w:rFonts w:ascii="Verdana" w:hAnsi="Verdana"/>
                  <w:sz w:val="16"/>
                  <w:lang w:val="en-CA"/>
                </w:rPr>
                <w:t xml:space="preserve">. </w:t>
              </w:r>
            </w:ins>
            <w:del w:id="424" w:author="John MacLeod" w:date="2024-09-19T21:43:00Z">
              <w:r w:rsidDel="004E4E2F">
                <w:rPr>
                  <w:rFonts w:ascii="Verdana" w:hAnsi="Verdana"/>
                  <w:sz w:val="16"/>
                  <w:lang w:val="en-CA"/>
                </w:rPr>
                <w:delText>Pass</w:delText>
              </w:r>
              <w:r w:rsidRPr="003B09F9" w:rsidDel="004E4E2F">
                <w:rPr>
                  <w:rFonts w:ascii="Verdana" w:hAnsi="Verdana"/>
                  <w:sz w:val="16"/>
                  <w:lang w:val="en-CA"/>
                </w:rPr>
                <w:delText xml:space="preserve">. </w:delText>
              </w:r>
            </w:del>
          </w:p>
          <w:p w14:paraId="02C03664" w14:textId="77777777" w:rsidR="00DB7996" w:rsidRPr="00982BAE" w:rsidRDefault="00DB7996" w:rsidP="00DB7996">
            <w:pPr>
              <w:rPr>
                <w:rFonts w:ascii="Verdana" w:hAnsi="Verdana"/>
                <w:sz w:val="16"/>
                <w:u w:val="single"/>
                <w:lang w:val="en-CA"/>
              </w:rPr>
            </w:pPr>
          </w:p>
        </w:tc>
      </w:tr>
      <w:tr w:rsidR="00DB7996" w:rsidRPr="00982BAE" w14:paraId="59C6B58F" w14:textId="77777777" w:rsidTr="00640F7B">
        <w:trPr>
          <w:trHeight w:val="400"/>
        </w:trPr>
        <w:tc>
          <w:tcPr>
            <w:tcW w:w="3960" w:type="dxa"/>
            <w:tcBorders>
              <w:top w:val="single" w:sz="4" w:space="0" w:color="auto"/>
              <w:bottom w:val="single" w:sz="4" w:space="0" w:color="auto"/>
            </w:tcBorders>
            <w:vAlign w:val="center"/>
          </w:tcPr>
          <w:p w14:paraId="68A6C468" w14:textId="77777777" w:rsidR="00DB7996" w:rsidRPr="00C67B95" w:rsidRDefault="00DB7996" w:rsidP="00DB7996">
            <w:pPr>
              <w:numPr>
                <w:ilvl w:val="0"/>
                <w:numId w:val="25"/>
              </w:numPr>
              <w:rPr>
                <w:rFonts w:ascii="Verdana" w:hAnsi="Verdana"/>
                <w:sz w:val="16"/>
                <w:lang w:val="en-CA"/>
              </w:rPr>
            </w:pPr>
            <w:ins w:id="425" w:author="John MacLeod" w:date="2024-09-19T21:43:00Z">
              <w:r>
                <w:rPr>
                  <w:rFonts w:ascii="Verdana" w:hAnsi="Verdana"/>
                  <w:sz w:val="16"/>
                  <w:lang w:val="en-CA"/>
                </w:rPr>
                <w:t>Wind Load Resistance:</w:t>
              </w:r>
              <w:r>
                <w:rPr>
                  <w:rFonts w:ascii="Verdana" w:hAnsi="Verdana"/>
                  <w:sz w:val="16"/>
                  <w:lang w:val="en-CA"/>
                </w:rPr>
                <w:br/>
              </w:r>
              <w:r w:rsidRPr="00596971">
                <w:rPr>
                  <w:rFonts w:ascii="Verdana" w:hAnsi="Verdana"/>
                  <w:sz w:val="16"/>
                  <w:lang w:val="en-CA"/>
                </w:rPr>
                <w:t>CCMC Technical Guide 8.1.3.4             (</w:t>
              </w:r>
              <w:r>
                <w:rPr>
                  <w:rFonts w:ascii="Verdana" w:hAnsi="Verdana"/>
                  <w:sz w:val="16"/>
                  <w:lang w:val="en-CA"/>
                </w:rPr>
                <w:t>ASTM E</w:t>
              </w:r>
              <w:r w:rsidRPr="00596971">
                <w:rPr>
                  <w:rFonts w:ascii="Verdana" w:hAnsi="Verdana"/>
                  <w:sz w:val="16"/>
                  <w:lang w:val="en-CA"/>
                </w:rPr>
                <w:t>330M-14)</w:t>
              </w:r>
            </w:ins>
            <w:del w:id="426" w:author="John MacLeod" w:date="2024-09-19T21:43:00Z">
              <w:r w:rsidDel="004E4E2F">
                <w:rPr>
                  <w:rFonts w:ascii="Verdana" w:hAnsi="Verdana"/>
                  <w:sz w:val="16"/>
                  <w:lang w:val="en-CA"/>
                </w:rPr>
                <w:delText>Wind load Resistance:</w:delText>
              </w:r>
              <w:r w:rsidDel="004E4E2F">
                <w:rPr>
                  <w:rFonts w:ascii="Verdana" w:hAnsi="Verdana"/>
                  <w:sz w:val="16"/>
                  <w:lang w:val="en-CA"/>
                </w:rPr>
                <w:br/>
                <w:delText>ASTM E330</w:delText>
              </w:r>
            </w:del>
          </w:p>
        </w:tc>
        <w:tc>
          <w:tcPr>
            <w:tcW w:w="3780" w:type="dxa"/>
            <w:tcBorders>
              <w:top w:val="single" w:sz="4" w:space="0" w:color="auto"/>
              <w:bottom w:val="single" w:sz="4" w:space="0" w:color="auto"/>
            </w:tcBorders>
            <w:vAlign w:val="center"/>
          </w:tcPr>
          <w:p w14:paraId="60C9C75C" w14:textId="77777777" w:rsidR="00DB7996" w:rsidRPr="003B09F9" w:rsidDel="004E4E2F" w:rsidRDefault="00DB7996" w:rsidP="00DB7996">
            <w:pPr>
              <w:rPr>
                <w:del w:id="427" w:author="John MacLeod" w:date="2024-09-19T21:43:00Z"/>
                <w:rFonts w:ascii="Verdana" w:hAnsi="Verdana"/>
                <w:sz w:val="16"/>
                <w:lang w:val="en-CA"/>
              </w:rPr>
            </w:pPr>
            <w:ins w:id="428" w:author="John MacLeod" w:date="2024-09-19T21:43:00Z">
              <w:r>
                <w:rPr>
                  <w:rFonts w:ascii="Verdana" w:hAnsi="Verdana"/>
                  <w:sz w:val="16"/>
                  <w:lang w:val="en-CA"/>
                </w:rPr>
                <w:t>Pass</w:t>
              </w:r>
              <w:r w:rsidRPr="003B09F9">
                <w:rPr>
                  <w:rFonts w:ascii="Verdana" w:hAnsi="Verdana"/>
                  <w:sz w:val="16"/>
                  <w:lang w:val="en-CA"/>
                </w:rPr>
                <w:t xml:space="preserve">. </w:t>
              </w:r>
            </w:ins>
            <w:del w:id="429" w:author="John MacLeod" w:date="2024-09-19T21:43:00Z">
              <w:r w:rsidDel="004E4E2F">
                <w:rPr>
                  <w:rFonts w:ascii="Verdana" w:hAnsi="Verdana"/>
                  <w:sz w:val="16"/>
                  <w:lang w:val="en-CA"/>
                </w:rPr>
                <w:delText>Pass</w:delText>
              </w:r>
              <w:r w:rsidRPr="003B09F9" w:rsidDel="004E4E2F">
                <w:rPr>
                  <w:rFonts w:ascii="Verdana" w:hAnsi="Verdana"/>
                  <w:sz w:val="16"/>
                  <w:lang w:val="en-CA"/>
                </w:rPr>
                <w:delText xml:space="preserve">. </w:delText>
              </w:r>
            </w:del>
          </w:p>
          <w:p w14:paraId="37F1FEBF" w14:textId="77777777" w:rsidR="00DB7996" w:rsidRPr="00C67B95" w:rsidRDefault="00DB7996" w:rsidP="00DB7996">
            <w:pPr>
              <w:rPr>
                <w:rFonts w:ascii="Verdana" w:hAnsi="Verdana"/>
                <w:sz w:val="16"/>
                <w:lang w:val="en-CA"/>
              </w:rPr>
            </w:pPr>
          </w:p>
        </w:tc>
      </w:tr>
      <w:tr w:rsidR="00C67B95" w:rsidRPr="00C67B95" w14:paraId="26ADDEC5" w14:textId="77777777" w:rsidTr="00640F7B">
        <w:trPr>
          <w:trHeight w:val="400"/>
        </w:trPr>
        <w:tc>
          <w:tcPr>
            <w:tcW w:w="3960" w:type="dxa"/>
            <w:tcBorders>
              <w:top w:val="single" w:sz="4" w:space="0" w:color="auto"/>
              <w:bottom w:val="single" w:sz="4" w:space="0" w:color="auto"/>
            </w:tcBorders>
            <w:vAlign w:val="center"/>
          </w:tcPr>
          <w:p w14:paraId="3730166D" w14:textId="77777777" w:rsidR="00C67B95" w:rsidRPr="00982BAE" w:rsidRDefault="00C67B95" w:rsidP="00640F7B">
            <w:pPr>
              <w:numPr>
                <w:ilvl w:val="0"/>
                <w:numId w:val="25"/>
              </w:numPr>
              <w:jc w:val="both"/>
              <w:rPr>
                <w:rFonts w:ascii="Verdana" w:hAnsi="Verdana"/>
                <w:sz w:val="16"/>
                <w:lang w:val="en-CA"/>
              </w:rPr>
            </w:pPr>
            <w:r w:rsidRPr="00C67B95">
              <w:rPr>
                <w:rFonts w:ascii="Verdana" w:hAnsi="Verdana"/>
                <w:sz w:val="16"/>
                <w:lang w:val="en-CA"/>
              </w:rPr>
              <w:t>Fire Test of Exterior Wall Assemblies</w:t>
            </w:r>
            <w:r w:rsidRPr="00982BAE">
              <w:rPr>
                <w:rFonts w:ascii="Verdana" w:hAnsi="Verdana"/>
                <w:sz w:val="16"/>
                <w:lang w:val="en-CA"/>
              </w:rPr>
              <w:t>:</w:t>
            </w:r>
          </w:p>
          <w:p w14:paraId="4AD92784" w14:textId="77777777" w:rsidR="00C67B95" w:rsidRPr="00982BAE" w:rsidRDefault="00C67B95" w:rsidP="00640F7B">
            <w:pPr>
              <w:tabs>
                <w:tab w:val="num" w:pos="360"/>
              </w:tabs>
              <w:ind w:left="360" w:hanging="360"/>
              <w:rPr>
                <w:rFonts w:ascii="Verdana" w:hAnsi="Verdana"/>
                <w:sz w:val="16"/>
                <w:lang w:val="en-CA"/>
              </w:rPr>
            </w:pPr>
            <w:r w:rsidRPr="00982BAE">
              <w:rPr>
                <w:rFonts w:ascii="Verdana" w:hAnsi="Verdana"/>
                <w:sz w:val="16"/>
                <w:lang w:val="en-CA"/>
              </w:rPr>
              <w:t xml:space="preserve">  </w:t>
            </w:r>
            <w:r w:rsidRPr="00982BAE">
              <w:rPr>
                <w:rFonts w:ascii="Verdana" w:hAnsi="Verdana"/>
                <w:sz w:val="16"/>
                <w:lang w:val="en-CA"/>
              </w:rPr>
              <w:tab/>
              <w:t>CAN/ULC-S1</w:t>
            </w:r>
            <w:r>
              <w:rPr>
                <w:rFonts w:ascii="Verdana" w:hAnsi="Verdana"/>
                <w:sz w:val="16"/>
                <w:lang w:val="en-CA"/>
              </w:rPr>
              <w:t>34</w:t>
            </w:r>
            <w:del w:id="430" w:author="John MacLeod" w:date="2024-09-19T21:43:00Z">
              <w:r w:rsidRPr="00982BAE" w:rsidDel="00DB7996">
                <w:rPr>
                  <w:rFonts w:ascii="Verdana" w:hAnsi="Verdana"/>
                  <w:sz w:val="16"/>
                  <w:lang w:val="en-CA"/>
                </w:rPr>
                <w:delText>:</w:delText>
              </w:r>
            </w:del>
          </w:p>
        </w:tc>
        <w:tc>
          <w:tcPr>
            <w:tcW w:w="3780" w:type="dxa"/>
            <w:tcBorders>
              <w:top w:val="single" w:sz="4" w:space="0" w:color="auto"/>
              <w:bottom w:val="single" w:sz="4" w:space="0" w:color="auto"/>
            </w:tcBorders>
            <w:vAlign w:val="center"/>
          </w:tcPr>
          <w:p w14:paraId="07CDDD94" w14:textId="77777777" w:rsidR="00C67B95" w:rsidRPr="003B09F9" w:rsidDel="00783107" w:rsidRDefault="00783107" w:rsidP="00640F7B">
            <w:pPr>
              <w:rPr>
                <w:del w:id="431" w:author="John MacLeod" w:date="2024-09-19T22:23:00Z"/>
                <w:rFonts w:ascii="Verdana" w:hAnsi="Verdana"/>
                <w:sz w:val="16"/>
                <w:lang w:val="en-CA"/>
              </w:rPr>
            </w:pPr>
            <w:ins w:id="432" w:author="John MacLeod" w:date="2024-09-19T22:23:00Z">
              <w:r>
                <w:rPr>
                  <w:rFonts w:ascii="Verdana" w:hAnsi="Verdana"/>
                  <w:sz w:val="16"/>
                  <w:lang w:val="en-CA"/>
                </w:rPr>
                <w:t>Pass.  Installed with up to 6 inches of Type 1 EPS insulation.</w:t>
              </w:r>
            </w:ins>
            <w:del w:id="433" w:author="John MacLeod" w:date="2024-09-19T22:23:00Z">
              <w:r w:rsidR="00C67B95" w:rsidDel="00783107">
                <w:rPr>
                  <w:rFonts w:ascii="Verdana" w:hAnsi="Verdana"/>
                  <w:sz w:val="16"/>
                  <w:lang w:val="en-CA"/>
                </w:rPr>
                <w:delText>Pass</w:delText>
              </w:r>
              <w:r w:rsidR="00C67B95" w:rsidRPr="003B09F9" w:rsidDel="00783107">
                <w:rPr>
                  <w:rFonts w:ascii="Verdana" w:hAnsi="Verdana"/>
                  <w:sz w:val="16"/>
                  <w:lang w:val="en-CA"/>
                </w:rPr>
                <w:delText xml:space="preserve">. </w:delText>
              </w:r>
            </w:del>
          </w:p>
          <w:p w14:paraId="7FBA3C72" w14:textId="77777777" w:rsidR="00C67B95" w:rsidRPr="00982BAE" w:rsidRDefault="00C67B95" w:rsidP="00640F7B">
            <w:pPr>
              <w:rPr>
                <w:rFonts w:ascii="Verdana" w:hAnsi="Verdana"/>
                <w:sz w:val="16"/>
                <w:u w:val="single"/>
                <w:lang w:val="en-CA"/>
              </w:rPr>
            </w:pPr>
          </w:p>
        </w:tc>
      </w:tr>
      <w:tr w:rsidR="00C67B95" w:rsidRPr="00C67B95" w14:paraId="1CDCC534" w14:textId="77777777" w:rsidTr="00640F7B">
        <w:trPr>
          <w:trHeight w:val="400"/>
        </w:trPr>
        <w:tc>
          <w:tcPr>
            <w:tcW w:w="3960" w:type="dxa"/>
            <w:tcBorders>
              <w:top w:val="single" w:sz="4" w:space="0" w:color="auto"/>
              <w:bottom w:val="single" w:sz="4" w:space="0" w:color="auto"/>
            </w:tcBorders>
            <w:vAlign w:val="center"/>
          </w:tcPr>
          <w:p w14:paraId="7748010E" w14:textId="77777777" w:rsidR="00C67B95" w:rsidRPr="00982BAE" w:rsidRDefault="00C67B95" w:rsidP="00640F7B">
            <w:pPr>
              <w:numPr>
                <w:ilvl w:val="0"/>
                <w:numId w:val="25"/>
              </w:numPr>
              <w:jc w:val="both"/>
              <w:rPr>
                <w:rFonts w:ascii="Verdana" w:hAnsi="Verdana"/>
                <w:sz w:val="16"/>
                <w:lang w:val="en-CA"/>
              </w:rPr>
            </w:pPr>
            <w:r w:rsidRPr="00982BAE">
              <w:rPr>
                <w:rFonts w:ascii="Verdana" w:hAnsi="Verdana"/>
                <w:sz w:val="16"/>
                <w:lang w:val="en-CA"/>
              </w:rPr>
              <w:t>Fire Endurance Tests of Building Construction and Materials:</w:t>
            </w:r>
          </w:p>
          <w:p w14:paraId="205D7FF5" w14:textId="77777777" w:rsidR="00C67B95" w:rsidRPr="00982BAE" w:rsidRDefault="00C67B95" w:rsidP="00640F7B">
            <w:pPr>
              <w:tabs>
                <w:tab w:val="num" w:pos="360"/>
              </w:tabs>
              <w:ind w:left="360" w:hanging="360"/>
              <w:jc w:val="both"/>
              <w:rPr>
                <w:rFonts w:ascii="Verdana" w:hAnsi="Verdana"/>
                <w:sz w:val="16"/>
                <w:lang w:val="en-CA"/>
              </w:rPr>
            </w:pPr>
            <w:r>
              <w:rPr>
                <w:rFonts w:ascii="Verdana" w:hAnsi="Verdana"/>
                <w:sz w:val="16"/>
                <w:lang w:val="en-CA"/>
              </w:rPr>
              <w:t xml:space="preserve">  </w:t>
            </w:r>
            <w:r>
              <w:rPr>
                <w:rFonts w:ascii="Verdana" w:hAnsi="Verdana"/>
                <w:sz w:val="16"/>
                <w:lang w:val="en-CA"/>
              </w:rPr>
              <w:tab/>
              <w:t>CAN/ULC-S101</w:t>
            </w:r>
            <w:del w:id="434" w:author="John MacLeod" w:date="2024-09-19T21:43:00Z">
              <w:r w:rsidRPr="00982BAE" w:rsidDel="00DB7996">
                <w:rPr>
                  <w:rFonts w:ascii="Verdana" w:hAnsi="Verdana"/>
                  <w:sz w:val="16"/>
                  <w:lang w:val="en-CA"/>
                </w:rPr>
                <w:delText>:</w:delText>
              </w:r>
            </w:del>
          </w:p>
        </w:tc>
        <w:tc>
          <w:tcPr>
            <w:tcW w:w="3780" w:type="dxa"/>
            <w:tcBorders>
              <w:top w:val="single" w:sz="4" w:space="0" w:color="auto"/>
              <w:bottom w:val="single" w:sz="4" w:space="0" w:color="auto"/>
            </w:tcBorders>
            <w:vAlign w:val="center"/>
          </w:tcPr>
          <w:p w14:paraId="3E0295DF" w14:textId="77777777" w:rsidR="00C67B95" w:rsidRPr="003B09F9" w:rsidDel="00DB7996" w:rsidRDefault="00C67B95" w:rsidP="00256E62">
            <w:pPr>
              <w:rPr>
                <w:del w:id="435" w:author="John MacLeod" w:date="2024-09-19T21:44:00Z"/>
                <w:rFonts w:ascii="Verdana" w:hAnsi="Verdana"/>
                <w:sz w:val="16"/>
                <w:lang w:val="en-CA"/>
              </w:rPr>
            </w:pPr>
            <w:r w:rsidRPr="003B09F9">
              <w:rPr>
                <w:rFonts w:ascii="Verdana" w:hAnsi="Verdana"/>
                <w:sz w:val="16"/>
                <w:lang w:val="en-CA"/>
              </w:rPr>
              <w:t xml:space="preserve">The Adex-RS systems assembly, with </w:t>
            </w:r>
            <w:proofErr w:type="gramStart"/>
            <w:r w:rsidRPr="003B09F9">
              <w:rPr>
                <w:rFonts w:ascii="Verdana" w:hAnsi="Verdana"/>
                <w:sz w:val="16"/>
                <w:lang w:val="en-CA"/>
              </w:rPr>
              <w:t>5 inch</w:t>
            </w:r>
            <w:proofErr w:type="gramEnd"/>
            <w:r w:rsidRPr="003B09F9">
              <w:rPr>
                <w:rFonts w:ascii="Verdana" w:hAnsi="Verdana"/>
                <w:sz w:val="16"/>
                <w:lang w:val="en-CA"/>
              </w:rPr>
              <w:t xml:space="preserve"> insulation boards, stayed in place for the 15 minute fire test. </w:t>
            </w:r>
          </w:p>
          <w:p w14:paraId="043C6AE0" w14:textId="77777777" w:rsidR="00C67B95" w:rsidRPr="00C67B95" w:rsidRDefault="00C67B95" w:rsidP="00256E62">
            <w:pPr>
              <w:rPr>
                <w:rFonts w:ascii="Verdana" w:hAnsi="Verdana"/>
                <w:sz w:val="16"/>
                <w:lang w:val="en-CA"/>
              </w:rPr>
            </w:pPr>
          </w:p>
        </w:tc>
      </w:tr>
    </w:tbl>
    <w:p w14:paraId="5C862DB6" w14:textId="77777777" w:rsidR="00982BAE" w:rsidRPr="00982BAE" w:rsidRDefault="00982BAE" w:rsidP="00982BAE">
      <w:pPr>
        <w:numPr>
          <w:ilvl w:val="0"/>
          <w:numId w:val="49"/>
        </w:numPr>
        <w:pBdr>
          <w:bottom w:val="single" w:sz="4" w:space="1" w:color="auto"/>
        </w:pBdr>
        <w:suppressAutoHyphens/>
        <w:spacing w:before="360"/>
        <w:jc w:val="both"/>
        <w:rPr>
          <w:rFonts w:ascii="Verdana" w:hAnsi="Verdana"/>
          <w:spacing w:val="-3"/>
          <w:sz w:val="22"/>
        </w:rPr>
      </w:pPr>
      <w:r w:rsidRPr="00982BAE">
        <w:rPr>
          <w:rFonts w:ascii="Verdana" w:hAnsi="Verdana"/>
          <w:spacing w:val="-3"/>
          <w:sz w:val="22"/>
        </w:rPr>
        <w:t>EXECUTION</w:t>
      </w:r>
    </w:p>
    <w:p w14:paraId="22948672" w14:textId="77777777" w:rsidR="00982BAE" w:rsidRPr="00982BAE" w:rsidRDefault="00982BAE" w:rsidP="00982BAE">
      <w:pPr>
        <w:tabs>
          <w:tab w:val="left" w:pos="1080"/>
        </w:tabs>
        <w:rPr>
          <w:rFonts w:ascii="Verdana" w:hAnsi="Verdana"/>
          <w:b/>
          <w:sz w:val="18"/>
        </w:rPr>
      </w:pPr>
    </w:p>
    <w:p w14:paraId="36F68966" w14:textId="77777777" w:rsidR="00982BAE" w:rsidRPr="00982BAE" w:rsidRDefault="00982BAE" w:rsidP="00982BAE">
      <w:pPr>
        <w:numPr>
          <w:ilvl w:val="1"/>
          <w:numId w:val="49"/>
        </w:numPr>
        <w:rPr>
          <w:rFonts w:ascii="Verdana" w:hAnsi="Verdana"/>
          <w:sz w:val="18"/>
        </w:rPr>
      </w:pPr>
      <w:r w:rsidRPr="00982BAE">
        <w:rPr>
          <w:rFonts w:ascii="Verdana" w:hAnsi="Verdana"/>
          <w:spacing w:val="-3"/>
          <w:sz w:val="18"/>
        </w:rPr>
        <w:t>Inspection</w:t>
      </w:r>
    </w:p>
    <w:p w14:paraId="2B01DA8F" w14:textId="77777777" w:rsidR="00982BAE" w:rsidRPr="00982BAE" w:rsidRDefault="00982BAE" w:rsidP="00982BAE">
      <w:pPr>
        <w:numPr>
          <w:ilvl w:val="2"/>
          <w:numId w:val="49"/>
        </w:numPr>
        <w:rPr>
          <w:rFonts w:ascii="Verdana" w:hAnsi="Verdana"/>
          <w:sz w:val="18"/>
        </w:rPr>
      </w:pPr>
      <w:r w:rsidRPr="00982BAE">
        <w:rPr>
          <w:rFonts w:ascii="Verdana" w:hAnsi="Verdana"/>
          <w:sz w:val="18"/>
          <w:lang w:val="en-CA"/>
        </w:rPr>
        <w:t xml:space="preserve">Inspect the substrate to verify that it is structurally sound and solid, ensuring there are no irregular voids or projections. </w:t>
      </w:r>
    </w:p>
    <w:p w14:paraId="012A64E3" w14:textId="77777777" w:rsidR="00982BAE" w:rsidRPr="00982BAE" w:rsidRDefault="00982BAE" w:rsidP="00982BAE">
      <w:pPr>
        <w:numPr>
          <w:ilvl w:val="2"/>
          <w:numId w:val="49"/>
        </w:numPr>
        <w:rPr>
          <w:rFonts w:ascii="Verdana" w:hAnsi="Verdana"/>
          <w:sz w:val="18"/>
        </w:rPr>
      </w:pPr>
      <w:r w:rsidRPr="00982BAE">
        <w:rPr>
          <w:rFonts w:ascii="Verdana" w:hAnsi="Verdana"/>
          <w:sz w:val="18"/>
          <w:lang w:val="en-CA"/>
        </w:rPr>
        <w:t>Inspect all metal flashing to ensure that they are properly installed, making certain that moisture will be deflected to the exterior of the system.</w:t>
      </w:r>
    </w:p>
    <w:p w14:paraId="526D1023" w14:textId="77777777" w:rsidR="00982BAE" w:rsidRPr="00982BAE" w:rsidRDefault="00982BAE" w:rsidP="00982BAE">
      <w:pPr>
        <w:numPr>
          <w:ilvl w:val="2"/>
          <w:numId w:val="49"/>
        </w:numPr>
        <w:rPr>
          <w:rFonts w:ascii="Verdana" w:hAnsi="Verdana"/>
          <w:sz w:val="18"/>
        </w:rPr>
      </w:pPr>
      <w:r w:rsidRPr="00982BAE">
        <w:rPr>
          <w:rFonts w:ascii="Verdana" w:hAnsi="Verdana"/>
          <w:sz w:val="18"/>
          <w:lang w:val="en-CA"/>
        </w:rPr>
        <w:t>The architect and general contractor shall be advised of any discrepancies. Work shall not proceed until unsatisfactory conditions are corrected.</w:t>
      </w:r>
    </w:p>
    <w:p w14:paraId="3D10E6FB" w14:textId="77777777" w:rsidR="00982BAE" w:rsidRPr="00982BAE" w:rsidRDefault="00982BAE" w:rsidP="00982BAE">
      <w:pPr>
        <w:numPr>
          <w:ilvl w:val="1"/>
          <w:numId w:val="49"/>
        </w:numPr>
        <w:spacing w:before="120"/>
        <w:rPr>
          <w:rFonts w:ascii="Verdana" w:hAnsi="Verdana"/>
          <w:spacing w:val="-3"/>
          <w:sz w:val="18"/>
        </w:rPr>
      </w:pPr>
      <w:r w:rsidRPr="00982BAE">
        <w:rPr>
          <w:rFonts w:ascii="Verdana" w:hAnsi="Verdana"/>
          <w:spacing w:val="-3"/>
          <w:sz w:val="18"/>
        </w:rPr>
        <w:t>Preparation</w:t>
      </w:r>
    </w:p>
    <w:p w14:paraId="4C7A0F70" w14:textId="77777777" w:rsidR="00982BAE" w:rsidRPr="00982BAE" w:rsidRDefault="00982BAE" w:rsidP="00982BAE">
      <w:pPr>
        <w:numPr>
          <w:ilvl w:val="2"/>
          <w:numId w:val="49"/>
        </w:numPr>
        <w:tabs>
          <w:tab w:val="left" w:pos="900"/>
        </w:tabs>
        <w:rPr>
          <w:rFonts w:ascii="Verdana" w:hAnsi="Verdana"/>
          <w:spacing w:val="-3"/>
          <w:sz w:val="18"/>
        </w:rPr>
      </w:pPr>
      <w:r w:rsidRPr="00982BAE">
        <w:rPr>
          <w:rFonts w:ascii="Verdana" w:hAnsi="Verdana"/>
          <w:spacing w:val="-3"/>
          <w:sz w:val="18"/>
        </w:rPr>
        <w:t xml:space="preserve">Ensure conduit pipes, cables and outlets are adequately covered before commencing with installation.  </w:t>
      </w:r>
    </w:p>
    <w:p w14:paraId="01AF16E1" w14:textId="77777777" w:rsidR="00FD19F7" w:rsidRPr="00FD19F7" w:rsidRDefault="00982BAE">
      <w:pPr>
        <w:numPr>
          <w:ilvl w:val="2"/>
          <w:numId w:val="49"/>
        </w:numPr>
        <w:tabs>
          <w:tab w:val="left" w:pos="900"/>
        </w:tabs>
        <w:rPr>
          <w:rFonts w:ascii="Verdana" w:hAnsi="Verdana"/>
          <w:spacing w:val="-3"/>
          <w:sz w:val="18"/>
        </w:rPr>
      </w:pPr>
      <w:r w:rsidRPr="00982BAE">
        <w:rPr>
          <w:rFonts w:ascii="Verdana" w:hAnsi="Verdana"/>
          <w:spacing w:val="-3"/>
          <w:sz w:val="18"/>
        </w:rPr>
        <w:t xml:space="preserve">Adjacent finish work (such as brick, siding, concrete, etc.) must be protected from damage during the installation of </w:t>
      </w:r>
      <w:r>
        <w:rPr>
          <w:rFonts w:ascii="Verdana" w:hAnsi="Verdana"/>
          <w:spacing w:val="-3"/>
          <w:sz w:val="18"/>
        </w:rPr>
        <w:t>Adex</w:t>
      </w:r>
      <w:r w:rsidRPr="00982BAE">
        <w:rPr>
          <w:rFonts w:ascii="Verdana" w:hAnsi="Verdana"/>
          <w:spacing w:val="-3"/>
          <w:sz w:val="18"/>
        </w:rPr>
        <w:t xml:space="preserve"> materials. </w:t>
      </w:r>
    </w:p>
    <w:p w14:paraId="350D6B63" w14:textId="77777777" w:rsidR="00982BAE" w:rsidRPr="00982BAE" w:rsidRDefault="00FD19F7" w:rsidP="00982BAE">
      <w:pPr>
        <w:numPr>
          <w:ilvl w:val="1"/>
          <w:numId w:val="49"/>
        </w:numPr>
        <w:spacing w:before="120"/>
        <w:rPr>
          <w:rFonts w:ascii="Verdana" w:hAnsi="Verdana"/>
          <w:spacing w:val="-3"/>
          <w:sz w:val="18"/>
        </w:rPr>
      </w:pPr>
      <w:ins w:id="436" w:author="John MacLeod" w:date="2023-10-06T11:14:00Z">
        <w:r>
          <w:rPr>
            <w:rFonts w:ascii="Verdana" w:hAnsi="Verdana"/>
            <w:spacing w:val="-3"/>
            <w:sz w:val="18"/>
          </w:rPr>
          <w:br w:type="page"/>
        </w:r>
      </w:ins>
      <w:r w:rsidR="00982BAE" w:rsidRPr="00982BAE">
        <w:rPr>
          <w:rFonts w:ascii="Verdana" w:hAnsi="Verdana"/>
          <w:spacing w:val="-3"/>
          <w:sz w:val="18"/>
        </w:rPr>
        <w:t>Mixing</w:t>
      </w:r>
    </w:p>
    <w:p w14:paraId="5EDD90E7" w14:textId="77777777" w:rsidR="00982BAE" w:rsidRPr="00982BAE" w:rsidRDefault="00982BAE" w:rsidP="00982BAE">
      <w:pPr>
        <w:numPr>
          <w:ilvl w:val="2"/>
          <w:numId w:val="49"/>
        </w:numPr>
        <w:rPr>
          <w:rFonts w:ascii="Verdana" w:hAnsi="Verdana"/>
          <w:sz w:val="18"/>
          <w:lang w:val="en-CA"/>
        </w:rPr>
      </w:pPr>
      <w:r w:rsidRPr="00982BAE">
        <w:rPr>
          <w:rFonts w:ascii="Verdana" w:hAnsi="Verdana"/>
          <w:sz w:val="18"/>
        </w:rPr>
        <w:t>HYDROFLEX STD membrane</w:t>
      </w:r>
    </w:p>
    <w:p w14:paraId="750CD9E3" w14:textId="77777777" w:rsidR="00982BAE" w:rsidRPr="00982BAE" w:rsidRDefault="00982BAE" w:rsidP="00982BAE">
      <w:pPr>
        <w:numPr>
          <w:ilvl w:val="3"/>
          <w:numId w:val="49"/>
        </w:numPr>
        <w:rPr>
          <w:rFonts w:ascii="Verdana" w:hAnsi="Verdana"/>
          <w:spacing w:val="-3"/>
          <w:sz w:val="18"/>
        </w:rPr>
      </w:pPr>
      <w:r w:rsidRPr="00982BAE">
        <w:rPr>
          <w:rFonts w:ascii="Verdana" w:hAnsi="Verdana"/>
          <w:sz w:val="18"/>
          <w:lang w:val="en-CA"/>
        </w:rPr>
        <w:t xml:space="preserve">Mix the contents of the HYDROFLEX </w:t>
      </w:r>
      <w:ins w:id="437" w:author="John MacLeod" w:date="2023-07-20T12:17:00Z">
        <w:r w:rsidR="00B50553">
          <w:rPr>
            <w:rFonts w:ascii="Verdana" w:hAnsi="Verdana"/>
            <w:sz w:val="18"/>
            <w:lang w:val="en-CA"/>
          </w:rPr>
          <w:t xml:space="preserve">STD </w:t>
        </w:r>
      </w:ins>
      <w:r w:rsidRPr="00982BAE">
        <w:rPr>
          <w:rFonts w:ascii="Verdana" w:hAnsi="Verdana"/>
          <w:sz w:val="18"/>
          <w:lang w:val="en-CA"/>
        </w:rPr>
        <w:t>pail until thoroughly blended.  This will remove any settling of the contents due to storage.</w:t>
      </w:r>
    </w:p>
    <w:p w14:paraId="090FCFDB" w14:textId="77777777" w:rsidR="00982BAE" w:rsidRPr="00413A94" w:rsidRDefault="00982BAE" w:rsidP="00413A94">
      <w:pPr>
        <w:numPr>
          <w:ilvl w:val="3"/>
          <w:numId w:val="49"/>
        </w:numPr>
        <w:rPr>
          <w:rFonts w:ascii="Verdana" w:hAnsi="Verdana"/>
          <w:spacing w:val="-3"/>
          <w:sz w:val="18"/>
        </w:rPr>
      </w:pPr>
      <w:r w:rsidRPr="00982BAE">
        <w:rPr>
          <w:rFonts w:ascii="Verdana" w:hAnsi="Verdana"/>
          <w:sz w:val="18"/>
          <w:lang w:val="en-CA"/>
        </w:rPr>
        <w:t xml:space="preserve">In a clean container, mix HYDROFLEX </w:t>
      </w:r>
      <w:ins w:id="438" w:author="John MacLeod" w:date="2023-07-20T12:17:00Z">
        <w:r w:rsidR="00B50553">
          <w:rPr>
            <w:rFonts w:ascii="Verdana" w:hAnsi="Verdana"/>
            <w:sz w:val="18"/>
            <w:lang w:val="en-CA"/>
          </w:rPr>
          <w:t xml:space="preserve">STD </w:t>
        </w:r>
      </w:ins>
      <w:r w:rsidRPr="00982BAE">
        <w:rPr>
          <w:rFonts w:ascii="Verdana" w:hAnsi="Verdana"/>
          <w:sz w:val="18"/>
          <w:lang w:val="en-CA"/>
        </w:rPr>
        <w:t>and Type GU Portland cement at a ratio (by weight) of one-to-one</w:t>
      </w:r>
      <w:r w:rsidR="00B671E4">
        <w:rPr>
          <w:rFonts w:ascii="Verdana" w:hAnsi="Verdana"/>
          <w:sz w:val="18"/>
          <w:lang w:val="en-CA"/>
        </w:rPr>
        <w:t>.</w:t>
      </w:r>
      <w:r w:rsidR="00413A94">
        <w:rPr>
          <w:rFonts w:ascii="Verdana" w:hAnsi="Verdana"/>
          <w:sz w:val="18"/>
          <w:lang w:val="en-CA"/>
        </w:rPr>
        <w:t xml:space="preserve"> </w:t>
      </w:r>
      <w:r w:rsidR="00413A94" w:rsidRPr="00982BAE">
        <w:rPr>
          <w:rFonts w:ascii="Verdana" w:hAnsi="Verdana"/>
          <w:sz w:val="18"/>
          <w:lang w:val="en-CA"/>
        </w:rPr>
        <w:t xml:space="preserve">Add Portland cement in small increments to prevent lumps from occurring.  </w:t>
      </w:r>
    </w:p>
    <w:p w14:paraId="3EA5B7BC" w14:textId="77777777" w:rsidR="00982BAE" w:rsidRPr="00982BAE" w:rsidRDefault="00982BAE" w:rsidP="00982BAE">
      <w:pPr>
        <w:numPr>
          <w:ilvl w:val="3"/>
          <w:numId w:val="49"/>
        </w:numPr>
        <w:rPr>
          <w:rFonts w:ascii="Verdana" w:hAnsi="Verdana"/>
          <w:spacing w:val="-3"/>
          <w:sz w:val="18"/>
        </w:rPr>
      </w:pPr>
      <w:r w:rsidRPr="00982BAE">
        <w:rPr>
          <w:rFonts w:ascii="Verdana" w:hAnsi="Verdana"/>
          <w:sz w:val="18"/>
          <w:lang w:val="en-CA"/>
        </w:rPr>
        <w:t>Allow mixture to set up for 5 minutes and mix again to break the initial set</w:t>
      </w:r>
      <w:r w:rsidR="00B671E4">
        <w:rPr>
          <w:rFonts w:ascii="Verdana" w:hAnsi="Verdana"/>
          <w:sz w:val="18"/>
          <w:lang w:val="en-CA"/>
        </w:rPr>
        <w:t>.</w:t>
      </w:r>
    </w:p>
    <w:p w14:paraId="76868375" w14:textId="77777777" w:rsidR="00982BAE" w:rsidRPr="00982BAE" w:rsidRDefault="00982BAE" w:rsidP="00982BAE">
      <w:pPr>
        <w:numPr>
          <w:ilvl w:val="3"/>
          <w:numId w:val="49"/>
        </w:numPr>
        <w:rPr>
          <w:rFonts w:ascii="Verdana" w:hAnsi="Verdana"/>
          <w:spacing w:val="-3"/>
          <w:sz w:val="18"/>
        </w:rPr>
      </w:pPr>
      <w:r w:rsidRPr="00982BAE">
        <w:rPr>
          <w:rFonts w:ascii="Verdana" w:hAnsi="Verdana"/>
          <w:sz w:val="18"/>
          <w:lang w:val="en-CA"/>
        </w:rPr>
        <w:t>Small amounts of water may be added to adjust the consistency.  All other additives (such as rapid binder, anti-freeze, accelerator or others) are strictly prohibited.</w:t>
      </w:r>
    </w:p>
    <w:p w14:paraId="216E0961" w14:textId="77777777" w:rsidR="00982BAE" w:rsidRPr="00982BAE" w:rsidRDefault="00982BAE" w:rsidP="00982BAE">
      <w:pPr>
        <w:numPr>
          <w:ilvl w:val="2"/>
          <w:numId w:val="49"/>
        </w:numPr>
        <w:spacing w:before="120"/>
        <w:ind w:left="850" w:hanging="493"/>
        <w:rPr>
          <w:rFonts w:ascii="Verdana" w:hAnsi="Verdana"/>
          <w:sz w:val="18"/>
          <w:lang w:val="en-CA"/>
        </w:rPr>
      </w:pPr>
      <w:r w:rsidRPr="00982BAE">
        <w:rPr>
          <w:rFonts w:ascii="Verdana" w:hAnsi="Verdana"/>
          <w:sz w:val="18"/>
        </w:rPr>
        <w:t xml:space="preserve">HYDROFLEX </w:t>
      </w:r>
      <w:r w:rsidR="002B3E2B">
        <w:rPr>
          <w:rFonts w:ascii="Verdana" w:hAnsi="Verdana"/>
          <w:sz w:val="18"/>
        </w:rPr>
        <w:t>GUARD</w:t>
      </w:r>
      <w:r w:rsidRPr="00982BAE">
        <w:rPr>
          <w:rFonts w:ascii="Verdana" w:hAnsi="Verdana"/>
          <w:sz w:val="18"/>
        </w:rPr>
        <w:t xml:space="preserve"> membrane</w:t>
      </w:r>
    </w:p>
    <w:p w14:paraId="156A9B0B" w14:textId="77777777" w:rsidR="00982BAE" w:rsidRPr="00982BAE" w:rsidRDefault="00982BAE" w:rsidP="00982BAE">
      <w:pPr>
        <w:numPr>
          <w:ilvl w:val="3"/>
          <w:numId w:val="49"/>
        </w:numPr>
        <w:rPr>
          <w:rFonts w:ascii="Verdana" w:hAnsi="Verdana"/>
          <w:spacing w:val="-3"/>
          <w:sz w:val="18"/>
        </w:rPr>
      </w:pPr>
      <w:r w:rsidRPr="00982BAE">
        <w:rPr>
          <w:rFonts w:ascii="Verdana" w:hAnsi="Verdana"/>
          <w:sz w:val="18"/>
          <w:lang w:val="en-CA"/>
        </w:rPr>
        <w:t>Mix the contents of the HYDROFLEX pail until thoroughly blended.  This will remove any settling of the contents due to storage.</w:t>
      </w:r>
    </w:p>
    <w:p w14:paraId="35CAAF71" w14:textId="77777777" w:rsidR="00982BAE" w:rsidRPr="00413A94" w:rsidRDefault="00982BAE" w:rsidP="00413A94">
      <w:pPr>
        <w:numPr>
          <w:ilvl w:val="3"/>
          <w:numId w:val="49"/>
        </w:numPr>
        <w:rPr>
          <w:rFonts w:ascii="Verdana" w:hAnsi="Verdana"/>
          <w:spacing w:val="-3"/>
          <w:sz w:val="18"/>
        </w:rPr>
      </w:pPr>
      <w:r w:rsidRPr="00982BAE">
        <w:rPr>
          <w:rFonts w:ascii="Verdana" w:hAnsi="Verdana"/>
          <w:sz w:val="18"/>
          <w:lang w:val="en-CA"/>
        </w:rPr>
        <w:t>In a clean container, mix HYDROFLEX and Type GU Portland cement at a ratio (by weight) of one-to-one</w:t>
      </w:r>
      <w:r w:rsidR="00B671E4">
        <w:rPr>
          <w:rFonts w:ascii="Verdana" w:hAnsi="Verdana"/>
          <w:sz w:val="18"/>
          <w:lang w:val="en-CA"/>
        </w:rPr>
        <w:t>.</w:t>
      </w:r>
      <w:r w:rsidR="00413A94">
        <w:rPr>
          <w:rFonts w:ascii="Verdana" w:hAnsi="Verdana"/>
          <w:sz w:val="18"/>
          <w:lang w:val="en-CA"/>
        </w:rPr>
        <w:t xml:space="preserve"> </w:t>
      </w:r>
      <w:r w:rsidR="00413A94" w:rsidRPr="00982BAE">
        <w:rPr>
          <w:rFonts w:ascii="Verdana" w:hAnsi="Verdana"/>
          <w:sz w:val="18"/>
          <w:lang w:val="en-CA"/>
        </w:rPr>
        <w:t xml:space="preserve">Add Portland cement in small increments to prevent lumps from occurring.  </w:t>
      </w:r>
    </w:p>
    <w:p w14:paraId="3BB94F9A" w14:textId="77777777" w:rsidR="00982BAE" w:rsidRPr="00982BAE" w:rsidRDefault="00982BAE" w:rsidP="00982BAE">
      <w:pPr>
        <w:numPr>
          <w:ilvl w:val="3"/>
          <w:numId w:val="49"/>
        </w:numPr>
        <w:rPr>
          <w:rFonts w:ascii="Verdana" w:hAnsi="Verdana"/>
          <w:spacing w:val="-3"/>
          <w:sz w:val="18"/>
        </w:rPr>
      </w:pPr>
      <w:r w:rsidRPr="00982BAE">
        <w:rPr>
          <w:rFonts w:ascii="Verdana" w:hAnsi="Verdana"/>
          <w:sz w:val="18"/>
          <w:lang w:val="en-CA"/>
        </w:rPr>
        <w:t>Allow mixture to set up for 5 minutes and mix again to break the initial set</w:t>
      </w:r>
      <w:r w:rsidR="00B671E4">
        <w:rPr>
          <w:rFonts w:ascii="Verdana" w:hAnsi="Verdana"/>
          <w:sz w:val="18"/>
          <w:lang w:val="en-CA"/>
        </w:rPr>
        <w:t>.</w:t>
      </w:r>
    </w:p>
    <w:p w14:paraId="4F2FA0B5" w14:textId="77777777" w:rsidR="00982BAE" w:rsidRPr="00982BAE" w:rsidRDefault="00982BAE" w:rsidP="00982BAE">
      <w:pPr>
        <w:numPr>
          <w:ilvl w:val="3"/>
          <w:numId w:val="49"/>
        </w:numPr>
        <w:rPr>
          <w:rFonts w:ascii="Verdana" w:hAnsi="Verdana"/>
          <w:spacing w:val="-3"/>
          <w:sz w:val="18"/>
        </w:rPr>
      </w:pPr>
      <w:r w:rsidRPr="00982BAE">
        <w:rPr>
          <w:rFonts w:ascii="Verdana" w:hAnsi="Verdana"/>
          <w:sz w:val="18"/>
          <w:lang w:val="en-CA"/>
        </w:rPr>
        <w:t>Small amounts of water may be added to adjust the consistency.  All other additives (such as rapid binder, anti-freeze, accelerator or others) are strictly prohibited.</w:t>
      </w:r>
    </w:p>
    <w:p w14:paraId="713530D1" w14:textId="77777777" w:rsidR="006A68BB" w:rsidRPr="00982BAE" w:rsidRDefault="00783107" w:rsidP="006A68BB">
      <w:pPr>
        <w:numPr>
          <w:ilvl w:val="2"/>
          <w:numId w:val="49"/>
        </w:numPr>
        <w:spacing w:before="120"/>
        <w:ind w:left="850" w:hanging="493"/>
        <w:rPr>
          <w:ins w:id="439" w:author="John MacLeod" w:date="2024-09-19T22:03:00Z"/>
          <w:rFonts w:ascii="Verdana" w:hAnsi="Verdana"/>
          <w:spacing w:val="-3"/>
          <w:sz w:val="18"/>
        </w:rPr>
      </w:pPr>
      <w:ins w:id="440" w:author="John MacLeod" w:date="2024-09-19T22:09:00Z">
        <w:r>
          <w:rPr>
            <w:rFonts w:ascii="Verdana" w:hAnsi="Verdana"/>
            <w:sz w:val="18"/>
            <w:lang w:val="en-CA"/>
          </w:rPr>
          <w:t>ADEX</w:t>
        </w:r>
      </w:ins>
      <w:ins w:id="441" w:author="John MacLeod" w:date="2024-09-19T22:03:00Z">
        <w:r w:rsidR="006A68BB" w:rsidRPr="00982BAE">
          <w:rPr>
            <w:rFonts w:ascii="Verdana" w:hAnsi="Verdana"/>
            <w:sz w:val="18"/>
            <w:lang w:val="en-CA"/>
          </w:rPr>
          <w:t xml:space="preserve"> BASECOAT basecoat/adhesive</w:t>
        </w:r>
      </w:ins>
    </w:p>
    <w:p w14:paraId="209EC5CD" w14:textId="77777777" w:rsidR="006A68BB" w:rsidRPr="00982BAE" w:rsidRDefault="006A68BB" w:rsidP="006A68BB">
      <w:pPr>
        <w:numPr>
          <w:ilvl w:val="3"/>
          <w:numId w:val="49"/>
        </w:numPr>
        <w:rPr>
          <w:ins w:id="442" w:author="John MacLeod" w:date="2024-09-19T22:03:00Z"/>
          <w:rFonts w:ascii="Verdana" w:hAnsi="Verdana"/>
          <w:spacing w:val="-3"/>
          <w:sz w:val="18"/>
        </w:rPr>
      </w:pPr>
      <w:ins w:id="443" w:author="John MacLeod" w:date="2024-09-19T22:03:00Z">
        <w:r w:rsidRPr="00982BAE">
          <w:rPr>
            <w:rFonts w:ascii="Verdana" w:hAnsi="Verdana"/>
            <w:sz w:val="18"/>
            <w:lang w:val="en-CA"/>
          </w:rPr>
          <w:t xml:space="preserve">Mix the contents of the </w:t>
        </w:r>
      </w:ins>
      <w:ins w:id="444" w:author="John MacLeod" w:date="2024-09-19T22:09:00Z">
        <w:r w:rsidR="00783107">
          <w:rPr>
            <w:rFonts w:ascii="Verdana" w:hAnsi="Verdana"/>
            <w:sz w:val="18"/>
            <w:lang w:val="en-CA"/>
          </w:rPr>
          <w:t>ADEX</w:t>
        </w:r>
      </w:ins>
      <w:ins w:id="445" w:author="John MacLeod" w:date="2024-09-19T22:03:00Z">
        <w:r w:rsidRPr="00982BAE">
          <w:rPr>
            <w:rFonts w:ascii="Verdana" w:hAnsi="Verdana"/>
            <w:sz w:val="18"/>
            <w:lang w:val="en-CA"/>
          </w:rPr>
          <w:t xml:space="preserve"> BASECOAT pail until thoroughly blended.  This will remove any settling of the contents due to storage.</w:t>
        </w:r>
      </w:ins>
    </w:p>
    <w:p w14:paraId="06171754" w14:textId="77777777" w:rsidR="006A68BB" w:rsidRPr="00982BAE" w:rsidRDefault="006A68BB" w:rsidP="006A68BB">
      <w:pPr>
        <w:numPr>
          <w:ilvl w:val="3"/>
          <w:numId w:val="49"/>
        </w:numPr>
        <w:rPr>
          <w:ins w:id="446" w:author="John MacLeod" w:date="2024-09-19T22:03:00Z"/>
          <w:rFonts w:ascii="Verdana" w:hAnsi="Verdana"/>
          <w:spacing w:val="-3"/>
          <w:sz w:val="18"/>
        </w:rPr>
      </w:pPr>
      <w:ins w:id="447" w:author="John MacLeod" w:date="2024-09-19T22:03:00Z">
        <w:r w:rsidRPr="00982BAE">
          <w:rPr>
            <w:rFonts w:ascii="Verdana" w:hAnsi="Verdana"/>
            <w:sz w:val="18"/>
            <w:lang w:val="en-CA"/>
          </w:rPr>
          <w:t xml:space="preserve">In a clean container, combine </w:t>
        </w:r>
      </w:ins>
      <w:ins w:id="448" w:author="John MacLeod" w:date="2024-09-19T22:09:00Z">
        <w:r w:rsidR="00783107">
          <w:rPr>
            <w:rFonts w:ascii="Verdana" w:hAnsi="Verdana"/>
            <w:sz w:val="18"/>
            <w:lang w:val="en-CA"/>
          </w:rPr>
          <w:t>ADEX</w:t>
        </w:r>
      </w:ins>
      <w:ins w:id="449" w:author="John MacLeod" w:date="2024-09-19T22:03:00Z">
        <w:r w:rsidRPr="00982BAE">
          <w:rPr>
            <w:rFonts w:ascii="Verdana" w:hAnsi="Verdana"/>
            <w:sz w:val="18"/>
            <w:lang w:val="en-CA"/>
          </w:rPr>
          <w:t xml:space="preserve"> BASECOAT with fresh, lump-free Type GU Portland cement at a ratio of 1:1 by </w:t>
        </w:r>
        <w:r>
          <w:rPr>
            <w:rFonts w:ascii="Verdana" w:hAnsi="Verdana"/>
            <w:sz w:val="18"/>
            <w:lang w:val="en-CA"/>
          </w:rPr>
          <w:t>weight</w:t>
        </w:r>
        <w:r w:rsidRPr="00982BAE">
          <w:rPr>
            <w:rFonts w:ascii="Verdana" w:hAnsi="Verdana"/>
            <w:sz w:val="18"/>
            <w:lang w:val="en-CA"/>
          </w:rPr>
          <w:t xml:space="preserve">.  Thoroughly mix to a homogenous state using a paddle mixer and electric drill.  Add Portland cement in small increments to prevent lumps from occurring.  </w:t>
        </w:r>
      </w:ins>
    </w:p>
    <w:p w14:paraId="3EE69A6D" w14:textId="77777777" w:rsidR="006A68BB" w:rsidRPr="00982BAE" w:rsidRDefault="006A68BB" w:rsidP="006A68BB">
      <w:pPr>
        <w:numPr>
          <w:ilvl w:val="3"/>
          <w:numId w:val="49"/>
        </w:numPr>
        <w:rPr>
          <w:ins w:id="450" w:author="John MacLeod" w:date="2024-09-19T22:03:00Z"/>
          <w:rFonts w:ascii="Verdana" w:hAnsi="Verdana"/>
          <w:spacing w:val="-3"/>
          <w:sz w:val="18"/>
        </w:rPr>
      </w:pPr>
      <w:ins w:id="451" w:author="John MacLeod" w:date="2024-09-19T22:03:00Z">
        <w:r w:rsidRPr="00982BAE">
          <w:rPr>
            <w:rFonts w:ascii="Verdana" w:hAnsi="Verdana"/>
            <w:sz w:val="18"/>
            <w:lang w:val="en-CA"/>
          </w:rPr>
          <w:t>Allow mixture to set up for 5 minutes, then mix again to break the initial set.</w:t>
        </w:r>
      </w:ins>
    </w:p>
    <w:p w14:paraId="2FBF282E" w14:textId="77777777" w:rsidR="006A68BB" w:rsidRPr="00383D40" w:rsidRDefault="00034538" w:rsidP="006A68BB">
      <w:pPr>
        <w:numPr>
          <w:ilvl w:val="3"/>
          <w:numId w:val="49"/>
        </w:numPr>
        <w:rPr>
          <w:ins w:id="452" w:author="John MacLeod" w:date="2024-09-19T22:03:00Z"/>
          <w:rFonts w:ascii="Verdana" w:hAnsi="Verdana"/>
          <w:spacing w:val="-3"/>
          <w:sz w:val="18"/>
        </w:rPr>
      </w:pPr>
      <w:ins w:id="453" w:author="John MacLeod" w:date="2024-09-26T13:23:00Z">
        <w:r>
          <w:rPr>
            <w:rFonts w:ascii="Verdana" w:hAnsi="Verdana"/>
            <w:sz w:val="18"/>
          </w:rPr>
          <w:t xml:space="preserve">Small a </w:t>
        </w:r>
        <w:proofErr w:type="gramStart"/>
        <w:r>
          <w:rPr>
            <w:rFonts w:ascii="Verdana" w:hAnsi="Verdana"/>
            <w:sz w:val="18"/>
          </w:rPr>
          <w:t>mounts of clean water</w:t>
        </w:r>
        <w:proofErr w:type="gramEnd"/>
        <w:r>
          <w:rPr>
            <w:rFonts w:ascii="Verdana" w:hAnsi="Verdana"/>
            <w:sz w:val="18"/>
          </w:rPr>
          <w:t xml:space="preserve"> may be added to adjust the consistency and workability. </w:t>
        </w:r>
        <w:r w:rsidRPr="00D226BB">
          <w:rPr>
            <w:rFonts w:ascii="Verdana" w:hAnsi="Verdana"/>
            <w:sz w:val="18"/>
            <w:lang w:val="en-CA"/>
          </w:rPr>
          <w:t>All other additives (antifreeze, accelerators, or otherwise) are strictly forbidden</w:t>
        </w:r>
        <w:r>
          <w:rPr>
            <w:rFonts w:ascii="Verdana" w:hAnsi="Verdana"/>
            <w:sz w:val="18"/>
            <w:lang w:val="en-CA"/>
          </w:rPr>
          <w:t>.</w:t>
        </w:r>
      </w:ins>
    </w:p>
    <w:p w14:paraId="53754BB8" w14:textId="77777777" w:rsidR="006A68BB" w:rsidRPr="00071EA9" w:rsidRDefault="006A68BB">
      <w:pPr>
        <w:numPr>
          <w:ilvl w:val="2"/>
          <w:numId w:val="49"/>
        </w:numPr>
        <w:spacing w:before="120"/>
        <w:ind w:left="850" w:hanging="493"/>
        <w:rPr>
          <w:ins w:id="454" w:author="John MacLeod" w:date="2024-09-19T22:03:00Z"/>
          <w:rFonts w:ascii="Verdana" w:hAnsi="Verdana"/>
          <w:sz w:val="18"/>
          <w:lang w:val="en-CA"/>
          <w:rPrChange w:id="455" w:author="John MacLeod" w:date="2024-09-24T22:02:00Z">
            <w:rPr>
              <w:ins w:id="456" w:author="John MacLeod" w:date="2024-09-19T22:03:00Z"/>
              <w:rFonts w:ascii="Verdana" w:hAnsi="Verdana"/>
              <w:spacing w:val="-3"/>
              <w:sz w:val="18"/>
            </w:rPr>
          </w:rPrChange>
        </w:rPr>
        <w:pPrChange w:id="457" w:author="John MacLeod" w:date="2024-09-24T22:02:00Z">
          <w:pPr>
            <w:numPr>
              <w:ilvl w:val="2"/>
              <w:numId w:val="49"/>
            </w:numPr>
            <w:tabs>
              <w:tab w:val="num" w:pos="851"/>
            </w:tabs>
            <w:ind w:left="851" w:hanging="494"/>
          </w:pPr>
        </w:pPrChange>
      </w:pPr>
      <w:ins w:id="458" w:author="John MacLeod" w:date="2024-09-19T22:03:00Z">
        <w:r w:rsidRPr="00071EA9">
          <w:rPr>
            <w:rFonts w:ascii="Verdana" w:hAnsi="Verdana"/>
            <w:sz w:val="18"/>
            <w:lang w:val="en-CA"/>
            <w:rPrChange w:id="459" w:author="John MacLeod" w:date="2024-09-24T22:02:00Z">
              <w:rPr>
                <w:rFonts w:ascii="Verdana" w:hAnsi="Verdana"/>
                <w:spacing w:val="-3"/>
                <w:sz w:val="18"/>
              </w:rPr>
            </w:rPrChange>
          </w:rPr>
          <w:t>DRYMIX Basecoat</w:t>
        </w:r>
      </w:ins>
    </w:p>
    <w:p w14:paraId="55E6B7F8" w14:textId="77777777" w:rsidR="006A68BB" w:rsidRPr="006D2F93" w:rsidRDefault="006A68BB" w:rsidP="006A68BB">
      <w:pPr>
        <w:numPr>
          <w:ilvl w:val="3"/>
          <w:numId w:val="49"/>
        </w:numPr>
        <w:rPr>
          <w:ins w:id="460" w:author="John MacLeod" w:date="2024-09-19T22:03:00Z"/>
          <w:rFonts w:ascii="Verdana" w:hAnsi="Verdana"/>
          <w:spacing w:val="-3"/>
          <w:sz w:val="18"/>
        </w:rPr>
      </w:pPr>
      <w:ins w:id="461" w:author="John MacLeod" w:date="2024-09-19T22:03:00Z">
        <w:r w:rsidRPr="006D2F93">
          <w:rPr>
            <w:rFonts w:ascii="Verdana" w:hAnsi="Verdana"/>
            <w:spacing w:val="-3"/>
            <w:sz w:val="18"/>
          </w:rPr>
          <w:t>In a clean container, mix DRYM</w:t>
        </w:r>
        <w:r w:rsidR="006C780E">
          <w:rPr>
            <w:rFonts w:ascii="Verdana" w:hAnsi="Verdana"/>
            <w:spacing w:val="-3"/>
            <w:sz w:val="18"/>
          </w:rPr>
          <w:t>IX powder with approximately 6 L</w:t>
        </w:r>
        <w:r w:rsidRPr="006D2F93">
          <w:rPr>
            <w:rFonts w:ascii="Verdana" w:hAnsi="Verdana"/>
            <w:spacing w:val="-3"/>
            <w:sz w:val="18"/>
          </w:rPr>
          <w:t>itres of water.</w:t>
        </w:r>
      </w:ins>
    </w:p>
    <w:p w14:paraId="0F2C950A" w14:textId="77777777" w:rsidR="006A68BB" w:rsidRDefault="006A68BB" w:rsidP="006A68BB">
      <w:pPr>
        <w:numPr>
          <w:ilvl w:val="3"/>
          <w:numId w:val="49"/>
        </w:numPr>
        <w:rPr>
          <w:ins w:id="462" w:author="John MacLeod" w:date="2024-09-24T22:02:00Z"/>
          <w:rFonts w:ascii="Verdana" w:hAnsi="Verdana"/>
          <w:spacing w:val="-3"/>
          <w:sz w:val="18"/>
        </w:rPr>
      </w:pPr>
      <w:ins w:id="463" w:author="John MacLeod" w:date="2024-09-19T22:03:00Z">
        <w:r w:rsidRPr="006D2F93">
          <w:rPr>
            <w:rFonts w:ascii="Verdana" w:hAnsi="Verdana"/>
            <w:spacing w:val="-3"/>
            <w:sz w:val="18"/>
          </w:rPr>
          <w:t>Thoroughly mix to a homogenous state. Allow mixture to set up for 5 minutes and mix again to break the initial set.</w:t>
        </w:r>
      </w:ins>
    </w:p>
    <w:p w14:paraId="3C5E6258" w14:textId="77777777" w:rsidR="00071EA9" w:rsidRPr="00383D40" w:rsidRDefault="00034538" w:rsidP="00071EA9">
      <w:pPr>
        <w:numPr>
          <w:ilvl w:val="3"/>
          <w:numId w:val="49"/>
        </w:numPr>
        <w:rPr>
          <w:ins w:id="464" w:author="John MacLeod" w:date="2024-09-24T22:02:00Z"/>
          <w:rFonts w:ascii="Verdana" w:hAnsi="Verdana"/>
          <w:spacing w:val="-3"/>
          <w:sz w:val="18"/>
        </w:rPr>
      </w:pPr>
      <w:ins w:id="465" w:author="John MacLeod" w:date="2024-09-26T13:23:00Z">
        <w:r>
          <w:rPr>
            <w:rFonts w:ascii="Verdana" w:hAnsi="Verdana"/>
            <w:sz w:val="18"/>
          </w:rPr>
          <w:t xml:space="preserve">Small a </w:t>
        </w:r>
        <w:proofErr w:type="gramStart"/>
        <w:r>
          <w:rPr>
            <w:rFonts w:ascii="Verdana" w:hAnsi="Verdana"/>
            <w:sz w:val="18"/>
          </w:rPr>
          <w:t>mounts of clean water</w:t>
        </w:r>
        <w:proofErr w:type="gramEnd"/>
        <w:r>
          <w:rPr>
            <w:rFonts w:ascii="Verdana" w:hAnsi="Verdana"/>
            <w:sz w:val="18"/>
          </w:rPr>
          <w:t xml:space="preserve"> may be added to adjust the consistency and workability. </w:t>
        </w:r>
        <w:r w:rsidRPr="00D226BB">
          <w:rPr>
            <w:rFonts w:ascii="Verdana" w:hAnsi="Verdana"/>
            <w:sz w:val="18"/>
            <w:lang w:val="en-CA"/>
          </w:rPr>
          <w:t>All other additives (antifreeze, accelerators, or otherwise) are strictly forbidden</w:t>
        </w:r>
        <w:r>
          <w:rPr>
            <w:rFonts w:ascii="Verdana" w:hAnsi="Verdana"/>
            <w:sz w:val="18"/>
            <w:lang w:val="en-CA"/>
          </w:rPr>
          <w:t>.</w:t>
        </w:r>
      </w:ins>
    </w:p>
    <w:p w14:paraId="0BEFAF46" w14:textId="77777777" w:rsidR="00982BAE" w:rsidRPr="00982BAE" w:rsidDel="006A68BB" w:rsidRDefault="00982BAE">
      <w:pPr>
        <w:numPr>
          <w:ilvl w:val="2"/>
          <w:numId w:val="49"/>
        </w:numPr>
        <w:spacing w:before="120"/>
        <w:ind w:left="850" w:hanging="493"/>
        <w:rPr>
          <w:del w:id="466" w:author="John MacLeod" w:date="2024-09-19T22:03:00Z"/>
          <w:rFonts w:ascii="Verdana" w:hAnsi="Verdana"/>
          <w:spacing w:val="-3"/>
          <w:sz w:val="18"/>
        </w:rPr>
      </w:pPr>
      <w:del w:id="467" w:author="John MacLeod" w:date="2024-09-19T22:03:00Z">
        <w:r w:rsidDel="006A68BB">
          <w:rPr>
            <w:rFonts w:ascii="Verdana" w:hAnsi="Verdana"/>
            <w:sz w:val="18"/>
            <w:lang w:val="en-CA"/>
          </w:rPr>
          <w:delText>ADEX</w:delText>
        </w:r>
        <w:r w:rsidRPr="00982BAE" w:rsidDel="006A68BB">
          <w:rPr>
            <w:rFonts w:ascii="Verdana" w:hAnsi="Verdana"/>
            <w:sz w:val="18"/>
            <w:lang w:val="en-CA"/>
          </w:rPr>
          <w:delText xml:space="preserve"> BASECOAT basecoat/adhesive</w:delText>
        </w:r>
      </w:del>
    </w:p>
    <w:p w14:paraId="0523DA17" w14:textId="77777777" w:rsidR="00982BAE" w:rsidRPr="00982BAE" w:rsidDel="006A68BB" w:rsidRDefault="00982BAE">
      <w:pPr>
        <w:numPr>
          <w:ilvl w:val="2"/>
          <w:numId w:val="49"/>
        </w:numPr>
        <w:spacing w:before="120"/>
        <w:ind w:left="850" w:hanging="493"/>
        <w:rPr>
          <w:del w:id="468" w:author="John MacLeod" w:date="2024-09-19T22:03:00Z"/>
          <w:rFonts w:ascii="Verdana" w:hAnsi="Verdana"/>
          <w:spacing w:val="-3"/>
          <w:sz w:val="18"/>
        </w:rPr>
        <w:pPrChange w:id="469" w:author="John MacLeod" w:date="2024-09-19T22:30:00Z">
          <w:pPr>
            <w:numPr>
              <w:ilvl w:val="3"/>
              <w:numId w:val="49"/>
            </w:numPr>
            <w:tabs>
              <w:tab w:val="num" w:pos="1588"/>
            </w:tabs>
            <w:ind w:left="1588" w:hanging="737"/>
          </w:pPr>
        </w:pPrChange>
      </w:pPr>
      <w:del w:id="470" w:author="John MacLeod" w:date="2024-09-19T22:03:00Z">
        <w:r w:rsidRPr="00982BAE" w:rsidDel="006A68BB">
          <w:rPr>
            <w:rFonts w:ascii="Verdana" w:hAnsi="Verdana"/>
            <w:sz w:val="18"/>
            <w:lang w:val="en-CA"/>
          </w:rPr>
          <w:delText xml:space="preserve">Mix the contents of the </w:delText>
        </w:r>
        <w:r w:rsidDel="006A68BB">
          <w:rPr>
            <w:rFonts w:ascii="Verdana" w:hAnsi="Verdana"/>
            <w:sz w:val="18"/>
            <w:lang w:val="en-CA"/>
          </w:rPr>
          <w:delText>Adex</w:delText>
        </w:r>
        <w:r w:rsidRPr="00982BAE" w:rsidDel="006A68BB">
          <w:rPr>
            <w:rFonts w:ascii="Verdana" w:hAnsi="Verdana"/>
            <w:sz w:val="18"/>
            <w:lang w:val="en-CA"/>
          </w:rPr>
          <w:delText xml:space="preserve"> BASECOAT pail until thoroughly blended.  This will remove any settling of the contents due to storage.</w:delText>
        </w:r>
      </w:del>
    </w:p>
    <w:p w14:paraId="4B7246AC" w14:textId="77777777" w:rsidR="00982BAE" w:rsidRPr="00982BAE" w:rsidDel="006A68BB" w:rsidRDefault="00982BAE">
      <w:pPr>
        <w:numPr>
          <w:ilvl w:val="2"/>
          <w:numId w:val="49"/>
        </w:numPr>
        <w:spacing w:before="120"/>
        <w:ind w:left="850" w:hanging="493"/>
        <w:rPr>
          <w:del w:id="471" w:author="John MacLeod" w:date="2024-09-19T22:03:00Z"/>
          <w:rFonts w:ascii="Verdana" w:hAnsi="Verdana"/>
          <w:spacing w:val="-3"/>
          <w:sz w:val="18"/>
        </w:rPr>
        <w:pPrChange w:id="472" w:author="John MacLeod" w:date="2024-09-19T22:30:00Z">
          <w:pPr>
            <w:numPr>
              <w:ilvl w:val="3"/>
              <w:numId w:val="49"/>
            </w:numPr>
            <w:tabs>
              <w:tab w:val="num" w:pos="1588"/>
            </w:tabs>
            <w:ind w:left="1588" w:hanging="737"/>
          </w:pPr>
        </w:pPrChange>
      </w:pPr>
      <w:del w:id="473" w:author="John MacLeod" w:date="2024-09-19T22:03:00Z">
        <w:r w:rsidRPr="00982BAE" w:rsidDel="006A68BB">
          <w:rPr>
            <w:rFonts w:ascii="Verdana" w:hAnsi="Verdana"/>
            <w:sz w:val="18"/>
            <w:lang w:val="en-CA"/>
          </w:rPr>
          <w:delText xml:space="preserve">In a clean container, combine </w:delText>
        </w:r>
        <w:r w:rsidDel="006A68BB">
          <w:rPr>
            <w:rFonts w:ascii="Verdana" w:hAnsi="Verdana"/>
            <w:sz w:val="18"/>
            <w:lang w:val="en-CA"/>
          </w:rPr>
          <w:delText>Adex</w:delText>
        </w:r>
        <w:r w:rsidRPr="00982BAE" w:rsidDel="006A68BB">
          <w:rPr>
            <w:rFonts w:ascii="Verdana" w:hAnsi="Verdana"/>
            <w:sz w:val="18"/>
            <w:lang w:val="en-CA"/>
          </w:rPr>
          <w:delText xml:space="preserve"> BASECOAT with fresh, lump-free Type GU Portland cement at a ratio of 1:1 by </w:delText>
        </w:r>
        <w:r w:rsidR="00E66C82" w:rsidDel="006A68BB">
          <w:rPr>
            <w:rFonts w:ascii="Verdana" w:hAnsi="Verdana"/>
            <w:sz w:val="18"/>
            <w:lang w:val="en-CA"/>
          </w:rPr>
          <w:delText>weight</w:delText>
        </w:r>
        <w:r w:rsidRPr="00982BAE" w:rsidDel="006A68BB">
          <w:rPr>
            <w:rFonts w:ascii="Verdana" w:hAnsi="Verdana"/>
            <w:sz w:val="18"/>
            <w:lang w:val="en-CA"/>
          </w:rPr>
          <w:delText xml:space="preserve">.  Thoroughly mix to a homogenous state using a paddle mixer and electric drill.  Add Portland cement in small increments to prevent lumps from occurring.  </w:delText>
        </w:r>
      </w:del>
    </w:p>
    <w:p w14:paraId="7A0E15AA" w14:textId="77777777" w:rsidR="00982BAE" w:rsidRPr="00982BAE" w:rsidDel="006A68BB" w:rsidRDefault="00982BAE">
      <w:pPr>
        <w:numPr>
          <w:ilvl w:val="2"/>
          <w:numId w:val="49"/>
        </w:numPr>
        <w:spacing w:before="120"/>
        <w:ind w:left="850" w:hanging="493"/>
        <w:rPr>
          <w:del w:id="474" w:author="John MacLeod" w:date="2024-09-19T22:03:00Z"/>
          <w:rFonts w:ascii="Verdana" w:hAnsi="Verdana"/>
          <w:spacing w:val="-3"/>
          <w:sz w:val="18"/>
        </w:rPr>
        <w:pPrChange w:id="475" w:author="John MacLeod" w:date="2024-09-19T22:30:00Z">
          <w:pPr>
            <w:numPr>
              <w:ilvl w:val="3"/>
              <w:numId w:val="49"/>
            </w:numPr>
            <w:tabs>
              <w:tab w:val="num" w:pos="1588"/>
            </w:tabs>
            <w:ind w:left="1588" w:hanging="737"/>
          </w:pPr>
        </w:pPrChange>
      </w:pPr>
      <w:del w:id="476" w:author="John MacLeod" w:date="2024-09-19T22:03:00Z">
        <w:r w:rsidRPr="00982BAE" w:rsidDel="006A68BB">
          <w:rPr>
            <w:rFonts w:ascii="Verdana" w:hAnsi="Verdana"/>
            <w:sz w:val="18"/>
            <w:lang w:val="en-CA"/>
          </w:rPr>
          <w:delText>Allow mixture to set up for 5 minutes, then mix again to break the initial set.</w:delText>
        </w:r>
      </w:del>
    </w:p>
    <w:p w14:paraId="09620B27" w14:textId="77777777" w:rsidR="00B50553" w:rsidRPr="008900B0" w:rsidRDefault="00982BAE" w:rsidP="00B50553">
      <w:pPr>
        <w:numPr>
          <w:ilvl w:val="2"/>
          <w:numId w:val="49"/>
        </w:numPr>
        <w:spacing w:before="120"/>
        <w:ind w:left="850" w:hanging="493"/>
        <w:rPr>
          <w:ins w:id="477" w:author="John MacLeod" w:date="2023-07-20T12:20:00Z"/>
          <w:rFonts w:ascii="Verdana" w:hAnsi="Verdana"/>
          <w:spacing w:val="-3"/>
          <w:sz w:val="18"/>
        </w:rPr>
      </w:pPr>
      <w:del w:id="478" w:author="John MacLeod" w:date="2024-09-19T22:03:00Z">
        <w:r w:rsidRPr="00982BAE" w:rsidDel="006A68BB">
          <w:rPr>
            <w:rFonts w:ascii="Verdana" w:hAnsi="Verdana"/>
            <w:sz w:val="18"/>
            <w:lang w:val="en-CA"/>
          </w:rPr>
          <w:delText xml:space="preserve">Small amounts of water may be added to adjust the consistency. </w:delText>
        </w:r>
        <w:r w:rsidRPr="00D226BB" w:rsidDel="006A68BB">
          <w:rPr>
            <w:rFonts w:ascii="Verdana" w:hAnsi="Verdana"/>
            <w:sz w:val="18"/>
            <w:lang w:val="en-CA"/>
          </w:rPr>
          <w:delText>All other additives (antifreeze, accelerators, or otherwise) are strictly forbidden</w:delText>
        </w:r>
      </w:del>
      <w:del w:id="479" w:author="John MacLeod" w:date="2024-09-24T22:02:00Z">
        <w:r w:rsidRPr="00D226BB" w:rsidDel="00071EA9">
          <w:rPr>
            <w:rFonts w:ascii="Verdana" w:hAnsi="Verdana"/>
            <w:sz w:val="18"/>
            <w:lang w:val="en-CA"/>
          </w:rPr>
          <w:delText>.</w:delText>
        </w:r>
      </w:del>
      <w:ins w:id="480" w:author="John MacLeod" w:date="2023-09-01T09:55:00Z">
        <w:del w:id="481" w:author="John MacLeod" w:date="2024-09-19T22:08:00Z">
          <w:r w:rsidR="00B05EA9" w:rsidRPr="008900B0" w:rsidDel="00783107">
            <w:rPr>
              <w:rFonts w:ascii="Verdana" w:hAnsi="Verdana"/>
              <w:sz w:val="18"/>
              <w:lang w:val="en-CA"/>
              <w:rPrChange w:id="482" w:author="John MacLeod" w:date="2023-09-05T16:29:00Z">
                <w:rPr>
                  <w:rFonts w:ascii="Verdana" w:hAnsi="Verdana"/>
                  <w:color w:val="FF0000"/>
                  <w:sz w:val="18"/>
                  <w:lang w:val="en-CA"/>
                </w:rPr>
              </w:rPrChange>
            </w:rPr>
            <w:delText xml:space="preserve">Adex </w:delText>
          </w:r>
        </w:del>
      </w:ins>
      <w:ins w:id="483" w:author="John MacLeod" w:date="2023-07-20T12:20:00Z">
        <w:r w:rsidR="00B50553" w:rsidRPr="008900B0">
          <w:rPr>
            <w:rFonts w:ascii="Verdana" w:hAnsi="Verdana"/>
            <w:sz w:val="18"/>
            <w:lang w:val="en-CA"/>
          </w:rPr>
          <w:t>GRAPHEXCOAT point-impact resistant basecoat</w:t>
        </w:r>
      </w:ins>
      <w:ins w:id="484" w:author="John MacLeod" w:date="2023-09-05T16:29:00Z">
        <w:r w:rsidR="008900B0" w:rsidRPr="008900B0">
          <w:rPr>
            <w:rFonts w:ascii="Verdana" w:hAnsi="Verdana"/>
            <w:sz w:val="18"/>
            <w:lang w:val="en-CA"/>
            <w:rPrChange w:id="485" w:author="John MacLeod" w:date="2023-09-05T16:29:00Z">
              <w:rPr>
                <w:rFonts w:ascii="Verdana" w:hAnsi="Verdana"/>
                <w:color w:val="FF0000"/>
                <w:sz w:val="18"/>
                <w:lang w:val="en-CA"/>
              </w:rPr>
            </w:rPrChange>
          </w:rPr>
          <w:t xml:space="preserve"> </w:t>
        </w:r>
        <w:r w:rsidR="008900B0" w:rsidRPr="000C6BFB">
          <w:rPr>
            <w:rFonts w:ascii="Verdana" w:hAnsi="Verdana"/>
            <w:color w:val="C00000"/>
            <w:sz w:val="18"/>
            <w:lang w:val="en-CA"/>
            <w:rPrChange w:id="486" w:author="John MacLeod" w:date="2023-10-06T10:29:00Z">
              <w:rPr>
                <w:rFonts w:ascii="Verdana" w:hAnsi="Verdana"/>
                <w:color w:val="FF0000"/>
                <w:sz w:val="18"/>
                <w:lang w:val="en-CA"/>
              </w:rPr>
            </w:rPrChange>
          </w:rPr>
          <w:t>(</w:t>
        </w:r>
      </w:ins>
      <w:ins w:id="487" w:author="John MacLeod" w:date="2023-10-06T10:29:00Z">
        <w:r w:rsidR="000C6BFB">
          <w:rPr>
            <w:rFonts w:ascii="Verdana" w:hAnsi="Verdana"/>
            <w:color w:val="C00000"/>
            <w:sz w:val="18"/>
            <w:lang w:val="en-CA"/>
          </w:rPr>
          <w:t>O</w:t>
        </w:r>
      </w:ins>
      <w:ins w:id="488" w:author="John MacLeod" w:date="2023-09-05T16:29:00Z">
        <w:del w:id="489" w:author="John MacLeod" w:date="2023-10-06T10:29:00Z">
          <w:r w:rsidR="008900B0" w:rsidRPr="000C6BFB" w:rsidDel="000C6BFB">
            <w:rPr>
              <w:rFonts w:ascii="Verdana" w:hAnsi="Verdana"/>
              <w:color w:val="C00000"/>
              <w:sz w:val="18"/>
              <w:lang w:val="en-CA"/>
              <w:rPrChange w:id="490" w:author="John MacLeod" w:date="2023-10-06T10:29:00Z">
                <w:rPr>
                  <w:rFonts w:ascii="Verdana" w:hAnsi="Verdana"/>
                  <w:color w:val="FF0000"/>
                  <w:sz w:val="18"/>
                  <w:lang w:val="en-CA"/>
                </w:rPr>
              </w:rPrChange>
            </w:rPr>
            <w:delText>o</w:delText>
          </w:r>
        </w:del>
        <w:r w:rsidR="008900B0" w:rsidRPr="000C6BFB">
          <w:rPr>
            <w:rFonts w:ascii="Verdana" w:hAnsi="Verdana"/>
            <w:color w:val="C00000"/>
            <w:sz w:val="18"/>
            <w:lang w:val="en-CA"/>
            <w:rPrChange w:id="491" w:author="John MacLeod" w:date="2023-10-06T10:29:00Z">
              <w:rPr>
                <w:rFonts w:ascii="Verdana" w:hAnsi="Verdana"/>
                <w:color w:val="FF0000"/>
                <w:sz w:val="18"/>
                <w:lang w:val="en-CA"/>
              </w:rPr>
            </w:rPrChange>
          </w:rPr>
          <w:t>ptional)</w:t>
        </w:r>
      </w:ins>
    </w:p>
    <w:p w14:paraId="11529C54" w14:textId="77777777" w:rsidR="00071EA9" w:rsidRPr="00200509" w:rsidRDefault="00071EA9" w:rsidP="00071EA9">
      <w:pPr>
        <w:numPr>
          <w:ilvl w:val="3"/>
          <w:numId w:val="49"/>
        </w:numPr>
        <w:rPr>
          <w:ins w:id="492" w:author="John MacLeod" w:date="2024-09-24T22:03:00Z"/>
          <w:rFonts w:ascii="Verdana" w:hAnsi="Verdana"/>
          <w:spacing w:val="-3"/>
          <w:sz w:val="18"/>
        </w:rPr>
      </w:pPr>
      <w:ins w:id="493" w:author="John MacLeod" w:date="2024-09-24T22:03:00Z">
        <w:r w:rsidRPr="00200509">
          <w:rPr>
            <w:rFonts w:ascii="Verdana" w:hAnsi="Verdana"/>
            <w:spacing w:val="-3"/>
            <w:sz w:val="18"/>
          </w:rPr>
          <w:t>Mix the contents of the GRAPHEXCOAT-A or GRAPHEXCOAT-B pails until thoroughly blended.  This will remove any settling of the contents due to storage.</w:t>
        </w:r>
      </w:ins>
    </w:p>
    <w:p w14:paraId="29440F18" w14:textId="77777777" w:rsidR="00071EA9" w:rsidRPr="00200509" w:rsidRDefault="00071EA9" w:rsidP="00071EA9">
      <w:pPr>
        <w:numPr>
          <w:ilvl w:val="3"/>
          <w:numId w:val="49"/>
        </w:numPr>
        <w:rPr>
          <w:ins w:id="494" w:author="John MacLeod" w:date="2024-09-24T22:03:00Z"/>
          <w:rFonts w:ascii="Verdana" w:hAnsi="Verdana"/>
          <w:spacing w:val="-3"/>
          <w:sz w:val="18"/>
        </w:rPr>
      </w:pPr>
      <w:ins w:id="495" w:author="John MacLeod" w:date="2024-09-24T22:03:00Z">
        <w:r w:rsidRPr="00200509">
          <w:rPr>
            <w:rFonts w:ascii="Verdana" w:hAnsi="Verdana"/>
            <w:spacing w:val="-3"/>
            <w:sz w:val="18"/>
          </w:rPr>
          <w:t>For ease of mixing, split the pail of GRAPHEXCOAT-A or GRAPHEXCOAT-B into two (2) equal portions. Use only clean containers for mixing.</w:t>
        </w:r>
      </w:ins>
    </w:p>
    <w:p w14:paraId="3303D79F" w14:textId="77777777" w:rsidR="00071EA9" w:rsidRPr="00200509" w:rsidRDefault="00071EA9" w:rsidP="00071EA9">
      <w:pPr>
        <w:numPr>
          <w:ilvl w:val="3"/>
          <w:numId w:val="49"/>
        </w:numPr>
        <w:rPr>
          <w:ins w:id="496" w:author="John MacLeod" w:date="2024-09-24T22:03:00Z"/>
          <w:rFonts w:ascii="Verdana" w:hAnsi="Verdana"/>
          <w:spacing w:val="-3"/>
          <w:sz w:val="18"/>
        </w:rPr>
      </w:pPr>
      <w:ins w:id="497" w:author="John MacLeod" w:date="2024-09-24T22:03:00Z">
        <w:r w:rsidRPr="00200509">
          <w:rPr>
            <w:rFonts w:ascii="Verdana" w:hAnsi="Verdana"/>
            <w:spacing w:val="-3"/>
            <w:sz w:val="18"/>
          </w:rPr>
          <w:t xml:space="preserve">In a clean container, combine GRAPHEXCOAT-A or GRAPHEXCOAT-B with fresh, lump-free Type GU Portland cement at a ratio of 1:1 by weight.  Thoroughly mix to a homogenous state using a paddle mixer and electric drill.  Add Portland cement in small increments to prevent lumps from occurring.  </w:t>
        </w:r>
      </w:ins>
    </w:p>
    <w:p w14:paraId="3573C8AD" w14:textId="77777777" w:rsidR="00071EA9" w:rsidRPr="00200509" w:rsidRDefault="00071EA9" w:rsidP="00071EA9">
      <w:pPr>
        <w:numPr>
          <w:ilvl w:val="3"/>
          <w:numId w:val="49"/>
        </w:numPr>
        <w:rPr>
          <w:ins w:id="498" w:author="John MacLeod" w:date="2024-09-24T22:03:00Z"/>
          <w:rFonts w:ascii="Verdana" w:hAnsi="Verdana"/>
          <w:spacing w:val="-3"/>
          <w:sz w:val="18"/>
        </w:rPr>
      </w:pPr>
      <w:ins w:id="499" w:author="John MacLeod" w:date="2024-09-24T22:03:00Z">
        <w:r w:rsidRPr="00200509">
          <w:rPr>
            <w:rFonts w:ascii="Verdana" w:hAnsi="Verdana"/>
            <w:spacing w:val="-3"/>
            <w:sz w:val="18"/>
          </w:rPr>
          <w:t>Allow mixture to set up for 5 minutes, then mix again to break the initial set.</w:t>
        </w:r>
      </w:ins>
    </w:p>
    <w:p w14:paraId="35E66D7D" w14:textId="77777777" w:rsidR="00071EA9" w:rsidRPr="001A778B" w:rsidRDefault="00071EA9" w:rsidP="00071EA9">
      <w:pPr>
        <w:numPr>
          <w:ilvl w:val="3"/>
          <w:numId w:val="49"/>
        </w:numPr>
        <w:rPr>
          <w:ins w:id="500" w:author="John MacLeod" w:date="2024-09-24T22:03:00Z"/>
          <w:rFonts w:ascii="Verdana" w:hAnsi="Verdana"/>
          <w:spacing w:val="-3"/>
          <w:sz w:val="18"/>
        </w:rPr>
      </w:pPr>
      <w:ins w:id="501" w:author="John MacLeod" w:date="2024-09-24T22:03:00Z">
        <w:r w:rsidRPr="006D2F93">
          <w:rPr>
            <w:rFonts w:ascii="Verdana" w:hAnsi="Verdana"/>
            <w:spacing w:val="-3"/>
            <w:sz w:val="18"/>
          </w:rPr>
          <w:t>Up to 1-Litre of potable water may be added to adjust the consistency. All other additives (antifreeze, accelerators, or otherwise) are strictly forbidden.  Do not overwater.</w:t>
        </w:r>
      </w:ins>
    </w:p>
    <w:p w14:paraId="640329AD" w14:textId="77777777" w:rsidR="00B50553" w:rsidRPr="000C6BFB" w:rsidRDefault="008C1679">
      <w:pPr>
        <w:spacing w:before="240" w:after="240"/>
        <w:ind w:left="851"/>
        <w:rPr>
          <w:ins w:id="502" w:author="John MacLeod" w:date="2023-07-20T12:20:00Z"/>
          <w:rFonts w:ascii="Verdana" w:hAnsi="Verdana"/>
          <w:color w:val="C00000"/>
          <w:spacing w:val="-3"/>
          <w:sz w:val="18"/>
          <w:rPrChange w:id="503" w:author="John MacLeod" w:date="2023-10-06T10:28:00Z">
            <w:rPr>
              <w:ins w:id="504" w:author="John MacLeod" w:date="2023-07-20T12:20:00Z"/>
              <w:rFonts w:ascii="Verdana" w:hAnsi="Verdana"/>
              <w:spacing w:val="-3"/>
              <w:sz w:val="18"/>
            </w:rPr>
          </w:rPrChange>
        </w:rPr>
        <w:pPrChange w:id="505" w:author="John MacLeod" w:date="2024-09-19T22:24:00Z">
          <w:pPr>
            <w:numPr>
              <w:ilvl w:val="3"/>
              <w:numId w:val="49"/>
            </w:numPr>
            <w:tabs>
              <w:tab w:val="num" w:pos="1588"/>
            </w:tabs>
            <w:ind w:left="1588" w:hanging="737"/>
          </w:pPr>
        </w:pPrChange>
      </w:pPr>
      <w:ins w:id="506" w:author="John MacLeod" w:date="2023-07-20T12:27:00Z">
        <w:r w:rsidRPr="000C6BFB">
          <w:rPr>
            <w:rFonts w:ascii="Verdana" w:hAnsi="Verdana"/>
            <w:color w:val="C00000"/>
            <w:sz w:val="18"/>
            <w:rPrChange w:id="507" w:author="John MacLeod" w:date="2023-10-06T10:28:00Z">
              <w:rPr>
                <w:rFonts w:ascii="Verdana" w:hAnsi="Verdana"/>
                <w:sz w:val="18"/>
              </w:rPr>
            </w:rPrChange>
          </w:rPr>
          <w:t xml:space="preserve">SPEC NOTE: </w:t>
        </w:r>
      </w:ins>
      <w:ins w:id="508" w:author="John MacLeod" w:date="2023-07-20T12:23:00Z">
        <w:r w:rsidR="00B50553" w:rsidRPr="000C6BFB">
          <w:rPr>
            <w:rFonts w:ascii="Verdana" w:hAnsi="Verdana"/>
            <w:color w:val="C00000"/>
            <w:sz w:val="18"/>
            <w:lang w:val="en-CA"/>
            <w:rPrChange w:id="509" w:author="John MacLeod" w:date="2023-10-06T10:28:00Z">
              <w:rPr>
                <w:rFonts w:ascii="Verdana" w:hAnsi="Verdana"/>
                <w:sz w:val="18"/>
                <w:lang w:val="en-CA"/>
              </w:rPr>
            </w:rPrChange>
          </w:rPr>
          <w:t xml:space="preserve">Refer to the </w:t>
        </w:r>
        <w:proofErr w:type="spellStart"/>
        <w:r w:rsidR="00B50553" w:rsidRPr="000C6BFB">
          <w:rPr>
            <w:rFonts w:ascii="Verdana" w:hAnsi="Verdana"/>
            <w:color w:val="C00000"/>
            <w:sz w:val="18"/>
            <w:lang w:val="en-CA"/>
            <w:rPrChange w:id="510" w:author="John MacLeod" w:date="2023-10-06T10:28:00Z">
              <w:rPr>
                <w:rFonts w:ascii="Verdana" w:hAnsi="Verdana"/>
                <w:sz w:val="18"/>
                <w:lang w:val="en-CA"/>
              </w:rPr>
            </w:rPrChange>
          </w:rPr>
          <w:t>Adex</w:t>
        </w:r>
        <w:proofErr w:type="spellEnd"/>
        <w:r w:rsidR="00B50553" w:rsidRPr="000C6BFB">
          <w:rPr>
            <w:rFonts w:ascii="Verdana" w:hAnsi="Verdana"/>
            <w:color w:val="C00000"/>
            <w:sz w:val="18"/>
            <w:lang w:val="en-CA"/>
            <w:rPrChange w:id="511" w:author="John MacLeod" w:date="2023-10-06T10:28:00Z">
              <w:rPr>
                <w:rFonts w:ascii="Verdana" w:hAnsi="Verdana"/>
                <w:sz w:val="18"/>
                <w:lang w:val="en-CA"/>
              </w:rPr>
            </w:rPrChange>
          </w:rPr>
          <w:t xml:space="preserve"> website</w:t>
        </w:r>
      </w:ins>
      <w:ins w:id="512" w:author="John MacLeod" w:date="2023-07-20T12:24:00Z">
        <w:r w:rsidR="00B50553" w:rsidRPr="000C6BFB">
          <w:rPr>
            <w:rFonts w:ascii="Verdana" w:hAnsi="Verdana"/>
            <w:color w:val="C00000"/>
            <w:sz w:val="18"/>
            <w:lang w:val="en-CA"/>
            <w:rPrChange w:id="513" w:author="John MacLeod" w:date="2023-10-06T10:28:00Z">
              <w:rPr>
                <w:rFonts w:ascii="Verdana" w:hAnsi="Verdana"/>
                <w:sz w:val="18"/>
                <w:lang w:val="en-CA"/>
              </w:rPr>
            </w:rPrChange>
          </w:rPr>
          <w:t>,</w:t>
        </w:r>
      </w:ins>
      <w:ins w:id="514" w:author="John MacLeod" w:date="2023-07-20T12:23:00Z">
        <w:r w:rsidR="00B50553" w:rsidRPr="000C6BFB">
          <w:rPr>
            <w:rFonts w:ascii="Verdana" w:hAnsi="Verdana"/>
            <w:color w:val="C00000"/>
            <w:sz w:val="18"/>
            <w:lang w:val="en-CA"/>
            <w:rPrChange w:id="515" w:author="John MacLeod" w:date="2023-10-06T10:28:00Z">
              <w:rPr>
                <w:rFonts w:ascii="Verdana" w:hAnsi="Verdana"/>
                <w:sz w:val="18"/>
                <w:lang w:val="en-CA"/>
              </w:rPr>
            </w:rPrChange>
          </w:rPr>
          <w:t xml:space="preserve"> </w:t>
        </w:r>
      </w:ins>
      <w:ins w:id="516" w:author="John MacLeod" w:date="2023-07-20T12:24:00Z">
        <w:r w:rsidR="00B50553" w:rsidRPr="000C6BFB">
          <w:rPr>
            <w:rFonts w:ascii="Verdana" w:hAnsi="Verdana"/>
            <w:color w:val="C00000"/>
            <w:sz w:val="18"/>
            <w:lang w:val="en-CA"/>
            <w:rPrChange w:id="517" w:author="John MacLeod" w:date="2023-10-06T10:28:00Z">
              <w:rPr>
                <w:rFonts w:ascii="Verdana" w:hAnsi="Verdana"/>
                <w:sz w:val="18"/>
                <w:lang w:val="en-CA"/>
              </w:rPr>
            </w:rPrChange>
          </w:rPr>
          <w:fldChar w:fldCharType="begin"/>
        </w:r>
        <w:r w:rsidR="00B50553" w:rsidRPr="000C6BFB">
          <w:rPr>
            <w:rFonts w:ascii="Verdana" w:hAnsi="Verdana"/>
            <w:color w:val="C00000"/>
            <w:sz w:val="18"/>
            <w:lang w:val="en-CA"/>
            <w:rPrChange w:id="518" w:author="John MacLeod" w:date="2023-10-06T10:28:00Z">
              <w:rPr>
                <w:rFonts w:ascii="Verdana" w:hAnsi="Verdana"/>
                <w:sz w:val="18"/>
                <w:lang w:val="en-CA"/>
              </w:rPr>
            </w:rPrChange>
          </w:rPr>
          <w:instrText xml:space="preserve"> HYPERLINK "http://</w:instrText>
        </w:r>
      </w:ins>
      <w:ins w:id="519" w:author="John MacLeod" w:date="2023-07-20T12:23:00Z">
        <w:r w:rsidR="00B50553" w:rsidRPr="000C6BFB">
          <w:rPr>
            <w:rFonts w:ascii="Verdana" w:hAnsi="Verdana"/>
            <w:color w:val="C00000"/>
            <w:sz w:val="18"/>
            <w:lang w:val="en-CA"/>
            <w:rPrChange w:id="520" w:author="John MacLeod" w:date="2023-10-06T10:28:00Z">
              <w:rPr>
                <w:rFonts w:ascii="Verdana" w:hAnsi="Verdana"/>
                <w:sz w:val="18"/>
                <w:lang w:val="en-CA"/>
              </w:rPr>
            </w:rPrChange>
          </w:rPr>
          <w:instrText>www.adex.ca</w:instrText>
        </w:r>
      </w:ins>
      <w:ins w:id="521" w:author="John MacLeod" w:date="2023-07-20T12:24:00Z">
        <w:r w:rsidR="00B50553" w:rsidRPr="000C6BFB">
          <w:rPr>
            <w:rFonts w:ascii="Verdana" w:hAnsi="Verdana"/>
            <w:color w:val="C00000"/>
            <w:sz w:val="18"/>
            <w:lang w:val="en-CA"/>
            <w:rPrChange w:id="522" w:author="John MacLeod" w:date="2023-10-06T10:28:00Z">
              <w:rPr>
                <w:rFonts w:ascii="Verdana" w:hAnsi="Verdana"/>
                <w:sz w:val="18"/>
                <w:lang w:val="en-CA"/>
              </w:rPr>
            </w:rPrChange>
          </w:rPr>
          <w:instrText xml:space="preserve">" </w:instrText>
        </w:r>
        <w:r w:rsidR="00B50553" w:rsidRPr="000071EF">
          <w:rPr>
            <w:rFonts w:ascii="Verdana" w:hAnsi="Verdana"/>
            <w:color w:val="C00000"/>
            <w:sz w:val="18"/>
            <w:lang w:val="en-CA"/>
          </w:rPr>
        </w:r>
        <w:r w:rsidR="00B50553" w:rsidRPr="000C6BFB">
          <w:rPr>
            <w:rFonts w:ascii="Verdana" w:hAnsi="Verdana"/>
            <w:color w:val="C00000"/>
            <w:sz w:val="18"/>
            <w:lang w:val="en-CA"/>
            <w:rPrChange w:id="523" w:author="John MacLeod" w:date="2023-10-06T10:28:00Z">
              <w:rPr>
                <w:rFonts w:ascii="Verdana" w:hAnsi="Verdana"/>
                <w:sz w:val="18"/>
                <w:lang w:val="en-CA"/>
              </w:rPr>
            </w:rPrChange>
          </w:rPr>
          <w:fldChar w:fldCharType="separate"/>
        </w:r>
      </w:ins>
      <w:ins w:id="524" w:author="John MacLeod" w:date="2023-07-20T12:23:00Z">
        <w:r w:rsidR="00B50553" w:rsidRPr="000C6BFB">
          <w:rPr>
            <w:rStyle w:val="Hyperlink"/>
            <w:rFonts w:ascii="Verdana" w:hAnsi="Verdana"/>
            <w:color w:val="C00000"/>
            <w:sz w:val="18"/>
            <w:lang w:val="en-CA"/>
            <w:rPrChange w:id="525" w:author="John MacLeod" w:date="2023-10-06T10:28:00Z">
              <w:rPr>
                <w:rStyle w:val="Hyperlink"/>
                <w:rFonts w:ascii="Verdana" w:hAnsi="Verdana"/>
                <w:sz w:val="18"/>
                <w:lang w:val="en-CA"/>
              </w:rPr>
            </w:rPrChange>
          </w:rPr>
          <w:t>www.adex.ca</w:t>
        </w:r>
      </w:ins>
      <w:ins w:id="526" w:author="John MacLeod" w:date="2023-07-20T12:24:00Z">
        <w:r w:rsidR="00B50553" w:rsidRPr="000C6BFB">
          <w:rPr>
            <w:rFonts w:ascii="Verdana" w:hAnsi="Verdana"/>
            <w:color w:val="C00000"/>
            <w:sz w:val="18"/>
            <w:lang w:val="en-CA"/>
            <w:rPrChange w:id="527" w:author="John MacLeod" w:date="2023-10-06T10:28:00Z">
              <w:rPr>
                <w:rFonts w:ascii="Verdana" w:hAnsi="Verdana"/>
                <w:sz w:val="18"/>
                <w:lang w:val="en-CA"/>
              </w:rPr>
            </w:rPrChange>
          </w:rPr>
          <w:fldChar w:fldCharType="end"/>
        </w:r>
        <w:r w:rsidRPr="000C6BFB">
          <w:rPr>
            <w:rFonts w:ascii="Verdana" w:hAnsi="Verdana"/>
            <w:color w:val="C00000"/>
            <w:sz w:val="18"/>
            <w:lang w:val="en-CA"/>
            <w:rPrChange w:id="528" w:author="John MacLeod" w:date="2023-10-06T10:28:00Z">
              <w:rPr>
                <w:rFonts w:ascii="Verdana" w:hAnsi="Verdana"/>
                <w:color w:val="FF0000"/>
                <w:sz w:val="18"/>
                <w:lang w:val="en-CA"/>
              </w:rPr>
            </w:rPrChange>
          </w:rPr>
          <w:t xml:space="preserve">, </w:t>
        </w:r>
      </w:ins>
      <w:ins w:id="529" w:author="John MacLeod" w:date="2023-07-20T12:28:00Z">
        <w:r w:rsidRPr="000C6BFB">
          <w:rPr>
            <w:rFonts w:ascii="Verdana" w:hAnsi="Verdana"/>
            <w:color w:val="C00000"/>
            <w:sz w:val="18"/>
            <w:lang w:val="en-CA"/>
            <w:rPrChange w:id="530" w:author="John MacLeod" w:date="2023-10-06T10:28:00Z">
              <w:rPr>
                <w:rFonts w:ascii="Verdana" w:hAnsi="Verdana"/>
                <w:sz w:val="18"/>
                <w:lang w:val="en-CA"/>
              </w:rPr>
            </w:rPrChange>
          </w:rPr>
          <w:t xml:space="preserve">for </w:t>
        </w:r>
      </w:ins>
      <w:ins w:id="531" w:author="John MacLeod" w:date="2023-07-20T12:27:00Z">
        <w:r w:rsidRPr="000C6BFB">
          <w:rPr>
            <w:rFonts w:ascii="Verdana" w:hAnsi="Verdana"/>
            <w:color w:val="C00000"/>
            <w:sz w:val="18"/>
            <w:lang w:val="en-CA"/>
            <w:rPrChange w:id="532" w:author="John MacLeod" w:date="2023-10-06T10:28:00Z">
              <w:rPr>
                <w:rFonts w:ascii="Verdana" w:hAnsi="Verdana"/>
                <w:sz w:val="18"/>
                <w:lang w:val="en-CA"/>
              </w:rPr>
            </w:rPrChange>
          </w:rPr>
          <w:t xml:space="preserve">individual </w:t>
        </w:r>
      </w:ins>
      <w:ins w:id="533" w:author="John MacLeod" w:date="2023-07-20T12:29:00Z">
        <w:r w:rsidRPr="000C6BFB">
          <w:rPr>
            <w:rFonts w:ascii="Verdana" w:hAnsi="Verdana"/>
            <w:color w:val="C00000"/>
            <w:sz w:val="18"/>
            <w:lang w:val="en-CA"/>
            <w:rPrChange w:id="534" w:author="John MacLeod" w:date="2023-10-06T10:28:00Z">
              <w:rPr>
                <w:rFonts w:ascii="Verdana" w:hAnsi="Verdana"/>
                <w:color w:val="FF0000"/>
                <w:sz w:val="18"/>
                <w:lang w:val="en-CA"/>
              </w:rPr>
            </w:rPrChange>
          </w:rPr>
          <w:t xml:space="preserve">product </w:t>
        </w:r>
      </w:ins>
      <w:ins w:id="535" w:author="John MacLeod" w:date="2023-07-20T12:25:00Z">
        <w:r w:rsidRPr="000C6BFB">
          <w:rPr>
            <w:rFonts w:ascii="Verdana" w:hAnsi="Verdana"/>
            <w:color w:val="C00000"/>
            <w:sz w:val="18"/>
            <w:lang w:val="en-CA"/>
            <w:rPrChange w:id="536" w:author="John MacLeod" w:date="2023-10-06T10:28:00Z">
              <w:rPr>
                <w:rFonts w:ascii="Verdana" w:hAnsi="Verdana"/>
                <w:sz w:val="18"/>
                <w:lang w:val="en-CA"/>
              </w:rPr>
            </w:rPrChange>
          </w:rPr>
          <w:t>Technical Bulletin</w:t>
        </w:r>
      </w:ins>
      <w:ins w:id="537" w:author="John MacLeod" w:date="2023-07-20T12:28:00Z">
        <w:r w:rsidRPr="000C6BFB">
          <w:rPr>
            <w:rFonts w:ascii="Verdana" w:hAnsi="Verdana"/>
            <w:color w:val="C00000"/>
            <w:sz w:val="18"/>
            <w:lang w:val="en-CA"/>
            <w:rPrChange w:id="538" w:author="John MacLeod" w:date="2023-10-06T10:28:00Z">
              <w:rPr>
                <w:rFonts w:ascii="Verdana" w:hAnsi="Verdana"/>
                <w:color w:val="FF0000"/>
                <w:sz w:val="18"/>
                <w:lang w:val="en-CA"/>
              </w:rPr>
            </w:rPrChange>
          </w:rPr>
          <w:t>s</w:t>
        </w:r>
      </w:ins>
      <w:ins w:id="539" w:author="John MacLeod" w:date="2023-07-20T12:29:00Z">
        <w:r w:rsidRPr="000C6BFB">
          <w:rPr>
            <w:rFonts w:ascii="Verdana" w:hAnsi="Verdana"/>
            <w:color w:val="C00000"/>
            <w:sz w:val="18"/>
            <w:lang w:val="en-CA"/>
            <w:rPrChange w:id="540" w:author="John MacLeod" w:date="2023-10-06T10:28:00Z">
              <w:rPr>
                <w:rFonts w:ascii="Verdana" w:hAnsi="Verdana"/>
                <w:color w:val="FF0000"/>
                <w:sz w:val="18"/>
                <w:lang w:val="en-CA"/>
              </w:rPr>
            </w:rPrChange>
          </w:rPr>
          <w:t xml:space="preserve"> </w:t>
        </w:r>
      </w:ins>
      <w:ins w:id="541" w:author="John MacLeod" w:date="2023-07-20T12:30:00Z">
        <w:r w:rsidRPr="000C6BFB">
          <w:rPr>
            <w:rFonts w:ascii="Verdana" w:hAnsi="Verdana"/>
            <w:color w:val="C00000"/>
            <w:sz w:val="18"/>
            <w:lang w:val="en-CA"/>
            <w:rPrChange w:id="542" w:author="John MacLeod" w:date="2023-10-06T10:28:00Z">
              <w:rPr>
                <w:rFonts w:ascii="Verdana" w:hAnsi="Verdana"/>
                <w:color w:val="FF0000"/>
                <w:sz w:val="18"/>
                <w:lang w:val="en-CA"/>
              </w:rPr>
            </w:rPrChange>
          </w:rPr>
          <w:t xml:space="preserve">displaying additional </w:t>
        </w:r>
      </w:ins>
      <w:ins w:id="543" w:author="John MacLeod" w:date="2023-07-20T12:25:00Z">
        <w:r w:rsidRPr="000C6BFB">
          <w:rPr>
            <w:rFonts w:ascii="Verdana" w:hAnsi="Verdana"/>
            <w:color w:val="C00000"/>
            <w:sz w:val="18"/>
            <w:lang w:val="en-CA"/>
            <w:rPrChange w:id="544" w:author="John MacLeod" w:date="2023-10-06T10:28:00Z">
              <w:rPr>
                <w:rFonts w:ascii="Verdana" w:hAnsi="Verdana"/>
                <w:color w:val="FF0000"/>
                <w:sz w:val="18"/>
                <w:lang w:val="en-CA"/>
              </w:rPr>
            </w:rPrChange>
          </w:rPr>
          <w:t xml:space="preserve">mixing and installation </w:t>
        </w:r>
        <w:r w:rsidRPr="000C6BFB">
          <w:rPr>
            <w:rFonts w:ascii="Verdana" w:hAnsi="Verdana"/>
            <w:color w:val="C00000"/>
            <w:sz w:val="18"/>
            <w:lang w:val="en-CA"/>
            <w:rPrChange w:id="545" w:author="John MacLeod" w:date="2023-10-06T10:28:00Z">
              <w:rPr>
                <w:rFonts w:ascii="Verdana" w:hAnsi="Verdana"/>
                <w:sz w:val="18"/>
                <w:lang w:val="en-CA"/>
              </w:rPr>
            </w:rPrChange>
          </w:rPr>
          <w:t>instructions.</w:t>
        </w:r>
      </w:ins>
    </w:p>
    <w:p w14:paraId="6862C6CF" w14:textId="77777777" w:rsidR="00B50553" w:rsidRPr="00D226BB" w:rsidDel="00B50553" w:rsidRDefault="00B50553">
      <w:pPr>
        <w:ind w:left="851"/>
        <w:rPr>
          <w:del w:id="546" w:author="John MacLeod" w:date="2023-07-20T12:20:00Z"/>
          <w:rFonts w:ascii="Verdana" w:hAnsi="Verdana"/>
          <w:spacing w:val="-3"/>
          <w:sz w:val="18"/>
        </w:rPr>
        <w:pPrChange w:id="547" w:author="John MacLeod" w:date="2023-07-20T12:20:00Z">
          <w:pPr>
            <w:numPr>
              <w:ilvl w:val="3"/>
              <w:numId w:val="49"/>
            </w:numPr>
            <w:tabs>
              <w:tab w:val="num" w:pos="1588"/>
            </w:tabs>
            <w:ind w:left="1588" w:hanging="737"/>
          </w:pPr>
        </w:pPrChange>
      </w:pPr>
    </w:p>
    <w:p w14:paraId="3071E1CB" w14:textId="77777777" w:rsidR="00982BAE" w:rsidRPr="00982BAE" w:rsidRDefault="00982BAE" w:rsidP="00982BAE">
      <w:pPr>
        <w:numPr>
          <w:ilvl w:val="1"/>
          <w:numId w:val="49"/>
        </w:numPr>
        <w:spacing w:before="120"/>
        <w:rPr>
          <w:rFonts w:ascii="Verdana" w:hAnsi="Verdana"/>
          <w:spacing w:val="-3"/>
          <w:sz w:val="18"/>
        </w:rPr>
      </w:pPr>
      <w:r w:rsidRPr="00982BAE">
        <w:rPr>
          <w:rFonts w:ascii="Verdana" w:hAnsi="Verdana"/>
          <w:spacing w:val="-3"/>
          <w:sz w:val="18"/>
        </w:rPr>
        <w:t>Installation</w:t>
      </w:r>
    </w:p>
    <w:p w14:paraId="1BF0067C" w14:textId="77777777" w:rsidR="00982BAE" w:rsidRPr="00982BAE" w:rsidRDefault="00982BAE" w:rsidP="00982BAE">
      <w:pPr>
        <w:numPr>
          <w:ilvl w:val="2"/>
          <w:numId w:val="49"/>
        </w:numPr>
        <w:rPr>
          <w:rFonts w:ascii="Verdana" w:hAnsi="Verdana"/>
          <w:sz w:val="18"/>
        </w:rPr>
      </w:pPr>
      <w:r w:rsidRPr="00982BAE">
        <w:rPr>
          <w:rFonts w:ascii="Verdana" w:hAnsi="Verdana"/>
          <w:sz w:val="18"/>
        </w:rPr>
        <w:t xml:space="preserve">Flashing </w:t>
      </w:r>
    </w:p>
    <w:p w14:paraId="62357F70"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Refer to Section 07 60 00, Flashing.</w:t>
      </w:r>
    </w:p>
    <w:p w14:paraId="3966D4F6" w14:textId="77777777" w:rsidR="00982BAE" w:rsidRPr="004927F6" w:rsidRDefault="00982BAE" w:rsidP="00982BAE">
      <w:pPr>
        <w:numPr>
          <w:ilvl w:val="3"/>
          <w:numId w:val="49"/>
        </w:numPr>
        <w:rPr>
          <w:rFonts w:ascii="Verdana" w:hAnsi="Verdana"/>
          <w:spacing w:val="-3"/>
          <w:sz w:val="18"/>
        </w:rPr>
      </w:pPr>
      <w:r w:rsidRPr="00982BAE">
        <w:rPr>
          <w:rFonts w:ascii="Verdana" w:hAnsi="Verdana"/>
          <w:spacing w:val="-3"/>
          <w:sz w:val="18"/>
        </w:rPr>
        <w:t xml:space="preserve">Ensure flashing is installed where specified on the construction documents.  Flashing must be installed at through-wall breaks, at the baseline of walls, and anywhere else the </w:t>
      </w:r>
      <w:r w:rsidRPr="004927F6">
        <w:rPr>
          <w:rFonts w:ascii="Verdana" w:hAnsi="Verdana"/>
          <w:spacing w:val="-3"/>
          <w:sz w:val="18"/>
        </w:rPr>
        <w:t xml:space="preserve">system is to drain to the exterior.  </w:t>
      </w:r>
    </w:p>
    <w:p w14:paraId="3904C313" w14:textId="77777777" w:rsidR="008C1739" w:rsidRPr="004927F6" w:rsidRDefault="006C780E" w:rsidP="006C780E">
      <w:pPr>
        <w:numPr>
          <w:ilvl w:val="3"/>
          <w:numId w:val="49"/>
        </w:numPr>
        <w:rPr>
          <w:rFonts w:ascii="Verdana" w:hAnsi="Verdana"/>
          <w:sz w:val="18"/>
        </w:rPr>
      </w:pPr>
      <w:ins w:id="548" w:author="John MacLeod" w:date="2024-09-19T22:34:00Z">
        <w:r w:rsidRPr="006C780E">
          <w:rPr>
            <w:rFonts w:ascii="Verdana" w:hAnsi="Verdana"/>
            <w:spacing w:val="-3"/>
            <w:sz w:val="18"/>
          </w:rPr>
          <w:t>Apply approved transition membrane over the flashing leg and apply the trowel-on membrane dire</w:t>
        </w:r>
        <w:r>
          <w:rPr>
            <w:rFonts w:ascii="Verdana" w:hAnsi="Verdana"/>
            <w:spacing w:val="-3"/>
            <w:sz w:val="18"/>
          </w:rPr>
          <w:t>ctly to the membrane surface</w:t>
        </w:r>
      </w:ins>
      <w:del w:id="549" w:author="John MacLeod" w:date="2024-09-19T22:34:00Z">
        <w:r w:rsidR="008C1739" w:rsidRPr="004927F6" w:rsidDel="006C780E">
          <w:rPr>
            <w:rFonts w:ascii="Verdana" w:hAnsi="Verdana"/>
            <w:spacing w:val="-3"/>
            <w:sz w:val="18"/>
          </w:rPr>
          <w:delText xml:space="preserve">Apply </w:delText>
        </w:r>
      </w:del>
      <w:ins w:id="550" w:author="John MacLeod" w:date="2023-07-20T12:31:00Z">
        <w:del w:id="551" w:author="John MacLeod" w:date="2024-09-19T22:34:00Z">
          <w:r w:rsidR="008C1679" w:rsidDel="006C780E">
            <w:rPr>
              <w:rFonts w:ascii="Verdana" w:hAnsi="Verdana"/>
              <w:spacing w:val="-3"/>
              <w:sz w:val="18"/>
            </w:rPr>
            <w:delText xml:space="preserve">HYDROFLEX FLASH, </w:delText>
          </w:r>
        </w:del>
      </w:ins>
      <w:del w:id="552" w:author="John MacLeod" w:date="2024-09-19T22:34:00Z">
        <w:r w:rsidR="002B3E2B" w:rsidDel="006C780E">
          <w:rPr>
            <w:rFonts w:ascii="Verdana" w:hAnsi="Verdana"/>
            <w:spacing w:val="-3"/>
            <w:sz w:val="18"/>
          </w:rPr>
          <w:delText>EIFS</w:delText>
        </w:r>
        <w:r w:rsidR="008C1739" w:rsidRPr="004927F6" w:rsidDel="006C780E">
          <w:rPr>
            <w:rFonts w:ascii="Verdana" w:hAnsi="Verdana"/>
            <w:spacing w:val="-3"/>
            <w:sz w:val="18"/>
          </w:rPr>
          <w:delText xml:space="preserve"> TAPE</w:delText>
        </w:r>
      </w:del>
      <w:ins w:id="553" w:author="John MacLeod" w:date="2023-07-20T12:31:00Z">
        <w:del w:id="554" w:author="John MacLeod" w:date="2024-09-19T22:34:00Z">
          <w:r w:rsidR="008C1679" w:rsidDel="006C780E">
            <w:rPr>
              <w:rFonts w:ascii="Verdana" w:hAnsi="Verdana"/>
              <w:spacing w:val="-3"/>
              <w:sz w:val="18"/>
            </w:rPr>
            <w:delText>,</w:delText>
          </w:r>
        </w:del>
      </w:ins>
      <w:del w:id="555" w:author="John MacLeod" w:date="2024-09-19T22:34:00Z">
        <w:r w:rsidR="008C1739" w:rsidRPr="004927F6" w:rsidDel="006C780E">
          <w:rPr>
            <w:rFonts w:ascii="Verdana" w:hAnsi="Verdana"/>
            <w:spacing w:val="-3"/>
            <w:sz w:val="18"/>
          </w:rPr>
          <w:delText xml:space="preserve"> or A-FLEX SEAL</w:delText>
        </w:r>
        <w:r w:rsidR="002B3E2B" w:rsidDel="006C780E">
          <w:rPr>
            <w:rFonts w:ascii="Verdana" w:hAnsi="Verdana"/>
            <w:spacing w:val="-3"/>
            <w:sz w:val="18"/>
          </w:rPr>
          <w:delText>ANT</w:delText>
        </w:r>
        <w:r w:rsidR="008C1739" w:rsidRPr="004927F6" w:rsidDel="006C780E">
          <w:rPr>
            <w:rFonts w:ascii="Verdana" w:hAnsi="Verdana"/>
            <w:spacing w:val="-3"/>
            <w:sz w:val="18"/>
          </w:rPr>
          <w:delText xml:space="preserve"> AND MESH over the flashing leg and apply the trowel-on membrane directly to </w:delText>
        </w:r>
        <w:r w:rsidR="002B3E2B" w:rsidDel="006C780E">
          <w:rPr>
            <w:rFonts w:ascii="Verdana" w:hAnsi="Verdana"/>
            <w:spacing w:val="-3"/>
            <w:sz w:val="18"/>
          </w:rPr>
          <w:delText>its</w:delText>
        </w:r>
        <w:r w:rsidR="008C1739" w:rsidRPr="004927F6" w:rsidDel="006C780E">
          <w:rPr>
            <w:rFonts w:ascii="Verdana" w:hAnsi="Verdana"/>
            <w:spacing w:val="-3"/>
            <w:sz w:val="18"/>
          </w:rPr>
          <w:delText xml:space="preserve"> surface</w:delText>
        </w:r>
      </w:del>
      <w:r w:rsidR="008C1739" w:rsidRPr="004927F6">
        <w:rPr>
          <w:rFonts w:ascii="Verdana" w:hAnsi="Verdana"/>
          <w:spacing w:val="-3"/>
          <w:sz w:val="18"/>
        </w:rPr>
        <w:t xml:space="preserve">.  </w:t>
      </w:r>
    </w:p>
    <w:p w14:paraId="06BC845A" w14:textId="77777777" w:rsidR="00982BAE" w:rsidRPr="004927F6" w:rsidRDefault="00982BAE" w:rsidP="00982BAE">
      <w:pPr>
        <w:numPr>
          <w:ilvl w:val="2"/>
          <w:numId w:val="49"/>
        </w:numPr>
        <w:spacing w:before="120"/>
        <w:rPr>
          <w:rFonts w:ascii="Verdana" w:hAnsi="Verdana"/>
          <w:sz w:val="18"/>
        </w:rPr>
      </w:pPr>
      <w:r w:rsidRPr="004927F6">
        <w:rPr>
          <w:rFonts w:ascii="Verdana" w:hAnsi="Verdana"/>
          <w:sz w:val="18"/>
        </w:rPr>
        <w:t xml:space="preserve">Sheathing Joint Treatment </w:t>
      </w:r>
    </w:p>
    <w:p w14:paraId="092E1903" w14:textId="77777777" w:rsidR="00982BAE" w:rsidRPr="004927F6" w:rsidRDefault="00982BAE" w:rsidP="00982BAE">
      <w:pPr>
        <w:numPr>
          <w:ilvl w:val="3"/>
          <w:numId w:val="49"/>
        </w:numPr>
        <w:rPr>
          <w:rFonts w:ascii="Verdana" w:hAnsi="Verdana"/>
          <w:sz w:val="18"/>
        </w:rPr>
      </w:pPr>
      <w:r w:rsidRPr="004927F6">
        <w:rPr>
          <w:rFonts w:ascii="Verdana" w:hAnsi="Verdana"/>
          <w:spacing w:val="-3"/>
          <w:sz w:val="18"/>
        </w:rPr>
        <w:t xml:space="preserve">Complete sheathing joint treatments as per the </w:t>
      </w:r>
      <w:del w:id="556" w:author="John MacLeod" w:date="2024-09-24T22:04:00Z">
        <w:r w:rsidRPr="004927F6" w:rsidDel="00071EA9">
          <w:rPr>
            <w:rFonts w:ascii="Verdana" w:hAnsi="Verdana"/>
            <w:spacing w:val="-3"/>
            <w:sz w:val="18"/>
          </w:rPr>
          <w:delText>Weather Resistant Barrier</w:delText>
        </w:r>
      </w:del>
      <w:ins w:id="557" w:author="John MacLeod" w:date="2024-09-24T22:04:00Z">
        <w:r w:rsidR="00071EA9">
          <w:rPr>
            <w:rFonts w:ascii="Verdana" w:hAnsi="Verdana"/>
            <w:spacing w:val="-3"/>
            <w:sz w:val="18"/>
          </w:rPr>
          <w:t>Water Resistive Barrier</w:t>
        </w:r>
      </w:ins>
      <w:r w:rsidRPr="004927F6">
        <w:rPr>
          <w:rFonts w:ascii="Verdana" w:hAnsi="Verdana"/>
          <w:spacing w:val="-3"/>
          <w:sz w:val="18"/>
        </w:rPr>
        <w:t xml:space="preserve"> (WRB) data sheets.  </w:t>
      </w:r>
    </w:p>
    <w:p w14:paraId="488230ED" w14:textId="77777777" w:rsidR="00982BAE" w:rsidRPr="00982BAE" w:rsidRDefault="00982BAE" w:rsidP="00982BAE">
      <w:pPr>
        <w:numPr>
          <w:ilvl w:val="2"/>
          <w:numId w:val="49"/>
        </w:numPr>
        <w:spacing w:before="120"/>
        <w:rPr>
          <w:rFonts w:ascii="Verdana" w:hAnsi="Verdana"/>
          <w:sz w:val="18"/>
        </w:rPr>
      </w:pPr>
      <w:del w:id="558" w:author="John MacLeod" w:date="2024-09-24T22:04:00Z">
        <w:r w:rsidRPr="00982BAE" w:rsidDel="00071EA9">
          <w:rPr>
            <w:rFonts w:ascii="Verdana" w:hAnsi="Verdana"/>
            <w:sz w:val="18"/>
          </w:rPr>
          <w:delText>Weather Resistant Barrier</w:delText>
        </w:r>
      </w:del>
      <w:ins w:id="559" w:author="John MacLeod" w:date="2024-09-24T22:04:00Z">
        <w:r w:rsidR="00071EA9">
          <w:rPr>
            <w:rFonts w:ascii="Verdana" w:hAnsi="Verdana"/>
            <w:sz w:val="18"/>
          </w:rPr>
          <w:t>Water Resistive Barrier</w:t>
        </w:r>
      </w:ins>
      <w:r w:rsidRPr="00982BAE">
        <w:rPr>
          <w:rFonts w:ascii="Verdana" w:hAnsi="Verdana"/>
          <w:sz w:val="18"/>
        </w:rPr>
        <w:t xml:space="preserve"> </w:t>
      </w:r>
    </w:p>
    <w:p w14:paraId="459BCDB6" w14:textId="77777777" w:rsidR="00071EA9" w:rsidRPr="00982BAE" w:rsidRDefault="00071EA9" w:rsidP="00071EA9">
      <w:pPr>
        <w:numPr>
          <w:ilvl w:val="3"/>
          <w:numId w:val="49"/>
        </w:numPr>
        <w:rPr>
          <w:ins w:id="560" w:author="John MacLeod" w:date="2024-09-24T22:03:00Z"/>
          <w:rFonts w:ascii="Verdana" w:hAnsi="Verdana"/>
          <w:spacing w:val="-3"/>
          <w:sz w:val="18"/>
        </w:rPr>
      </w:pPr>
      <w:ins w:id="561" w:author="John MacLeod" w:date="2024-09-24T22:03:00Z">
        <w:r>
          <w:rPr>
            <w:rFonts w:ascii="Verdana" w:hAnsi="Verdana"/>
            <w:spacing w:val="-3"/>
            <w:sz w:val="18"/>
          </w:rPr>
          <w:t>Ensure transition membranes</w:t>
        </w:r>
        <w:r w:rsidRPr="00982BAE">
          <w:rPr>
            <w:rFonts w:ascii="Verdana" w:hAnsi="Verdana"/>
            <w:spacing w:val="-3"/>
            <w:sz w:val="18"/>
          </w:rPr>
          <w:t xml:space="preserve"> </w:t>
        </w:r>
        <w:r>
          <w:rPr>
            <w:rFonts w:ascii="Verdana" w:hAnsi="Verdana"/>
            <w:spacing w:val="-3"/>
            <w:sz w:val="18"/>
          </w:rPr>
          <w:t>are properly</w:t>
        </w:r>
        <w:r w:rsidRPr="00982BAE">
          <w:rPr>
            <w:rFonts w:ascii="Verdana" w:hAnsi="Verdana"/>
            <w:spacing w:val="-3"/>
            <w:sz w:val="18"/>
          </w:rPr>
          <w:t xml:space="preserve"> installed, sealing all junctions between the substrate and other materials (wall penetrations, openings, and dissimilar materials).</w:t>
        </w:r>
      </w:ins>
    </w:p>
    <w:p w14:paraId="052FA240" w14:textId="77777777" w:rsidR="00982BAE" w:rsidRPr="00982BAE" w:rsidDel="00071EA9" w:rsidRDefault="00982BAE" w:rsidP="006C780E">
      <w:pPr>
        <w:numPr>
          <w:ilvl w:val="3"/>
          <w:numId w:val="49"/>
        </w:numPr>
        <w:rPr>
          <w:del w:id="562" w:author="John MacLeod" w:date="2024-09-24T22:03:00Z"/>
          <w:rFonts w:ascii="Verdana" w:hAnsi="Verdana"/>
          <w:spacing w:val="-3"/>
          <w:sz w:val="18"/>
        </w:rPr>
      </w:pPr>
      <w:del w:id="563" w:author="John MacLeod" w:date="2024-09-24T22:03:00Z">
        <w:r w:rsidRPr="00982BAE" w:rsidDel="00071EA9">
          <w:rPr>
            <w:rFonts w:ascii="Verdana" w:hAnsi="Verdana"/>
            <w:spacing w:val="-3"/>
            <w:sz w:val="18"/>
          </w:rPr>
          <w:delText>Ensure transition membranes (</w:delText>
        </w:r>
      </w:del>
      <w:del w:id="564" w:author="John MacLeod" w:date="2024-09-19T22:34:00Z">
        <w:r w:rsidR="002B3E2B" w:rsidDel="006C780E">
          <w:rPr>
            <w:rFonts w:ascii="Verdana" w:hAnsi="Verdana"/>
            <w:spacing w:val="-3"/>
            <w:sz w:val="18"/>
          </w:rPr>
          <w:delText>EIFS</w:delText>
        </w:r>
        <w:r w:rsidRPr="00982BAE" w:rsidDel="006C780E">
          <w:rPr>
            <w:rFonts w:ascii="Verdana" w:hAnsi="Verdana"/>
            <w:spacing w:val="-3"/>
            <w:sz w:val="18"/>
          </w:rPr>
          <w:delText xml:space="preserve"> TAPE</w:delText>
        </w:r>
        <w:r w:rsidR="003C620A" w:rsidDel="006C780E">
          <w:rPr>
            <w:rFonts w:ascii="Verdana" w:hAnsi="Verdana"/>
            <w:spacing w:val="-3"/>
            <w:sz w:val="18"/>
          </w:rPr>
          <w:delText xml:space="preserve"> or A-FLEX SEAL</w:delText>
        </w:r>
        <w:r w:rsidR="002B3E2B" w:rsidDel="006C780E">
          <w:rPr>
            <w:rFonts w:ascii="Verdana" w:hAnsi="Verdana"/>
            <w:spacing w:val="-3"/>
            <w:sz w:val="18"/>
          </w:rPr>
          <w:delText>ANT</w:delText>
        </w:r>
        <w:r w:rsidR="003C620A" w:rsidDel="006C780E">
          <w:rPr>
            <w:rFonts w:ascii="Verdana" w:hAnsi="Verdana"/>
            <w:spacing w:val="-3"/>
            <w:sz w:val="18"/>
          </w:rPr>
          <w:delText xml:space="preserve"> and MESH</w:delText>
        </w:r>
      </w:del>
      <w:del w:id="565" w:author="John MacLeod" w:date="2024-09-24T22:03:00Z">
        <w:r w:rsidRPr="00982BAE" w:rsidDel="00071EA9">
          <w:rPr>
            <w:rFonts w:ascii="Verdana" w:hAnsi="Verdana"/>
            <w:spacing w:val="-3"/>
            <w:sz w:val="18"/>
          </w:rPr>
          <w:delText>) are installed, sealing all junctions between the substrate and other materials (wall penetrations, openings, and dissimilar materials).</w:delText>
        </w:r>
      </w:del>
    </w:p>
    <w:p w14:paraId="0F7030A5"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The </w:t>
      </w:r>
      <w:del w:id="566" w:author="John MacLeod" w:date="2024-09-24T22:04:00Z">
        <w:r w:rsidRPr="00982BAE" w:rsidDel="00071EA9">
          <w:rPr>
            <w:rFonts w:ascii="Verdana" w:hAnsi="Verdana"/>
            <w:spacing w:val="-3"/>
            <w:sz w:val="18"/>
          </w:rPr>
          <w:delText>Weather Resistant Barrier</w:delText>
        </w:r>
      </w:del>
      <w:ins w:id="567" w:author="John MacLeod" w:date="2024-09-24T22:04:00Z">
        <w:r w:rsidR="00071EA9">
          <w:rPr>
            <w:rFonts w:ascii="Verdana" w:hAnsi="Verdana"/>
            <w:spacing w:val="-3"/>
            <w:sz w:val="18"/>
          </w:rPr>
          <w:t>Water Resistive Barrier</w:t>
        </w:r>
      </w:ins>
      <w:r w:rsidRPr="00982BAE">
        <w:rPr>
          <w:rFonts w:ascii="Verdana" w:hAnsi="Verdana"/>
          <w:spacing w:val="-3"/>
          <w:sz w:val="18"/>
        </w:rPr>
        <w:t xml:space="preserve"> (WRB) shall be joined to other components of the system so that the air barrier is continuous in three dimensions. </w:t>
      </w:r>
    </w:p>
    <w:p w14:paraId="5E06D0AE"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Read the </w:t>
      </w:r>
      <w:del w:id="568" w:author="John MacLeod" w:date="2024-09-24T22:04:00Z">
        <w:r w:rsidRPr="00982BAE" w:rsidDel="00071EA9">
          <w:rPr>
            <w:rFonts w:ascii="Verdana" w:hAnsi="Verdana"/>
            <w:spacing w:val="-3"/>
            <w:sz w:val="18"/>
          </w:rPr>
          <w:delText>Weather Resistant Barrier</w:delText>
        </w:r>
      </w:del>
      <w:ins w:id="569" w:author="John MacLeod" w:date="2024-09-24T22:04:00Z">
        <w:r w:rsidR="00071EA9">
          <w:rPr>
            <w:rFonts w:ascii="Verdana" w:hAnsi="Verdana"/>
            <w:spacing w:val="-3"/>
            <w:sz w:val="18"/>
          </w:rPr>
          <w:t>Water Resistive Barrier</w:t>
        </w:r>
      </w:ins>
      <w:r w:rsidRPr="00982BAE">
        <w:rPr>
          <w:rFonts w:ascii="Verdana" w:hAnsi="Verdana"/>
          <w:spacing w:val="-3"/>
          <w:sz w:val="18"/>
        </w:rPr>
        <w:t xml:space="preserve"> data sheets for complete installation instructions.</w:t>
      </w:r>
    </w:p>
    <w:p w14:paraId="46807987"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Two-coat applications are required over oriented strand board (OSB) substrates.  </w:t>
      </w:r>
    </w:p>
    <w:p w14:paraId="49C31379" w14:textId="77777777" w:rsidR="00982BAE" w:rsidRPr="00982BAE" w:rsidRDefault="00A00D13" w:rsidP="00982BAE">
      <w:pPr>
        <w:numPr>
          <w:ilvl w:val="3"/>
          <w:numId w:val="49"/>
        </w:numPr>
        <w:rPr>
          <w:rFonts w:ascii="Verdana" w:hAnsi="Verdana"/>
          <w:spacing w:val="-3"/>
          <w:sz w:val="18"/>
        </w:rPr>
      </w:pPr>
      <w:del w:id="570" w:author="John MacLeod" w:date="2023-09-01T09:55:00Z">
        <w:r w:rsidDel="00B05EA9">
          <w:rPr>
            <w:rFonts w:ascii="Verdana" w:hAnsi="Verdana"/>
            <w:spacing w:val="-3"/>
            <w:sz w:val="18"/>
            <w:u w:val="single"/>
          </w:rPr>
          <w:delText xml:space="preserve">ADEX </w:delText>
        </w:r>
      </w:del>
      <w:ins w:id="571" w:author="John MacLeod" w:date="2023-09-01T09:55:00Z">
        <w:del w:id="572" w:author="John MacLeod" w:date="2024-09-19T22:10:00Z">
          <w:r w:rsidR="00B05EA9" w:rsidDel="00783107">
            <w:rPr>
              <w:rFonts w:ascii="Verdana" w:hAnsi="Verdana"/>
              <w:spacing w:val="-3"/>
              <w:sz w:val="18"/>
              <w:u w:val="single"/>
            </w:rPr>
            <w:delText xml:space="preserve">Adex </w:delText>
          </w:r>
        </w:del>
      </w:ins>
      <w:r>
        <w:rPr>
          <w:rFonts w:ascii="Verdana" w:hAnsi="Verdana"/>
          <w:spacing w:val="-3"/>
          <w:sz w:val="18"/>
          <w:u w:val="single"/>
        </w:rPr>
        <w:t xml:space="preserve">HYDROFLEX STD, HYDROFLEX </w:t>
      </w:r>
      <w:ins w:id="573" w:author="John MacLeod" w:date="2024-09-19T22:35:00Z">
        <w:r w:rsidR="008F55D5">
          <w:rPr>
            <w:rFonts w:ascii="Verdana" w:hAnsi="Verdana"/>
            <w:spacing w:val="-3"/>
            <w:sz w:val="18"/>
            <w:u w:val="single"/>
          </w:rPr>
          <w:t>WO</w:t>
        </w:r>
      </w:ins>
      <w:del w:id="574" w:author="John MacLeod" w:date="2024-09-19T22:35:00Z">
        <w:r w:rsidDel="008F55D5">
          <w:rPr>
            <w:rFonts w:ascii="Verdana" w:hAnsi="Verdana"/>
            <w:spacing w:val="-3"/>
            <w:sz w:val="18"/>
            <w:u w:val="single"/>
          </w:rPr>
          <w:delText>VB</w:delText>
        </w:r>
      </w:del>
      <w:r w:rsidR="00996D74" w:rsidRPr="00996D74">
        <w:rPr>
          <w:rFonts w:ascii="Verdana" w:hAnsi="Verdana"/>
          <w:spacing w:val="-3"/>
          <w:sz w:val="18"/>
          <w:u w:val="single"/>
        </w:rPr>
        <w:t xml:space="preserve">, </w:t>
      </w:r>
      <w:del w:id="575" w:author="John MacLeod" w:date="2024-09-19T22:34:00Z">
        <w:r w:rsidR="00996D74" w:rsidRPr="00996D74" w:rsidDel="006C780E">
          <w:rPr>
            <w:rFonts w:ascii="Verdana" w:hAnsi="Verdana"/>
            <w:spacing w:val="-3"/>
            <w:sz w:val="18"/>
            <w:u w:val="single"/>
          </w:rPr>
          <w:delText>HYDROFLEX AD</w:delText>
        </w:r>
      </w:del>
      <w:ins w:id="576" w:author="John MacLeod" w:date="2023-09-01T09:56:00Z">
        <w:del w:id="577" w:author="John MacLeod" w:date="2024-09-19T22:34:00Z">
          <w:r w:rsidR="00B05EA9" w:rsidDel="006C780E">
            <w:rPr>
              <w:rFonts w:ascii="Verdana" w:hAnsi="Verdana"/>
              <w:spacing w:val="-3"/>
              <w:sz w:val="18"/>
              <w:u w:val="single"/>
            </w:rPr>
            <w:delText>,</w:delText>
          </w:r>
        </w:del>
      </w:ins>
      <w:del w:id="578" w:author="John MacLeod" w:date="2024-09-19T22:34:00Z">
        <w:r w:rsidR="00996D74" w:rsidRPr="00996D74" w:rsidDel="006C780E">
          <w:rPr>
            <w:rFonts w:ascii="Verdana" w:hAnsi="Verdana"/>
            <w:spacing w:val="-3"/>
            <w:sz w:val="18"/>
            <w:u w:val="single"/>
          </w:rPr>
          <w:delText xml:space="preserve"> </w:delText>
        </w:r>
      </w:del>
      <w:r w:rsidR="00996D74" w:rsidRPr="00996D74">
        <w:rPr>
          <w:rFonts w:ascii="Verdana" w:hAnsi="Verdana"/>
          <w:spacing w:val="-3"/>
          <w:sz w:val="18"/>
          <w:u w:val="single"/>
        </w:rPr>
        <w:t>o</w:t>
      </w:r>
      <w:ins w:id="579" w:author="John MacLeod" w:date="2023-09-01T09:56:00Z">
        <w:r w:rsidR="00B05EA9">
          <w:rPr>
            <w:rFonts w:ascii="Verdana" w:hAnsi="Verdana"/>
            <w:spacing w:val="-3"/>
            <w:sz w:val="18"/>
            <w:u w:val="single"/>
          </w:rPr>
          <w:t>r</w:t>
        </w:r>
      </w:ins>
      <w:del w:id="580" w:author="John MacLeod" w:date="2023-09-01T09:56:00Z">
        <w:r w:rsidR="00996D74" w:rsidRPr="00996D74" w:rsidDel="00B05EA9">
          <w:rPr>
            <w:rFonts w:ascii="Verdana" w:hAnsi="Verdana"/>
            <w:spacing w:val="-3"/>
            <w:sz w:val="18"/>
            <w:u w:val="single"/>
          </w:rPr>
          <w:delText>r ADEX</w:delText>
        </w:r>
      </w:del>
      <w:r w:rsidR="00996D74" w:rsidRPr="00996D74">
        <w:rPr>
          <w:rFonts w:ascii="Verdana" w:hAnsi="Verdana"/>
          <w:spacing w:val="-3"/>
          <w:sz w:val="18"/>
          <w:u w:val="single"/>
        </w:rPr>
        <w:t xml:space="preserve"> HYDROFLEX </w:t>
      </w:r>
      <w:ins w:id="581" w:author="John MacLeod" w:date="2024-09-19T22:35:00Z">
        <w:r w:rsidR="008F55D5">
          <w:rPr>
            <w:rFonts w:ascii="Verdana" w:hAnsi="Verdana"/>
            <w:spacing w:val="-3"/>
            <w:sz w:val="18"/>
            <w:u w:val="single"/>
          </w:rPr>
          <w:t>VB</w:t>
        </w:r>
      </w:ins>
      <w:del w:id="582" w:author="John MacLeod" w:date="2024-09-19T22:35:00Z">
        <w:r w:rsidR="00996D74" w:rsidRPr="00996D74" w:rsidDel="008F55D5">
          <w:rPr>
            <w:rFonts w:ascii="Verdana" w:hAnsi="Verdana"/>
            <w:spacing w:val="-3"/>
            <w:sz w:val="18"/>
            <w:u w:val="single"/>
          </w:rPr>
          <w:delText>WO</w:delText>
        </w:r>
      </w:del>
      <w:r w:rsidR="00982BAE" w:rsidRPr="00982BAE">
        <w:rPr>
          <w:rFonts w:ascii="Verdana" w:hAnsi="Verdana"/>
          <w:spacing w:val="-3"/>
          <w:sz w:val="18"/>
        </w:rPr>
        <w:t>:</w:t>
      </w:r>
    </w:p>
    <w:p w14:paraId="5BCEE438" w14:textId="77777777" w:rsidR="00982BAE" w:rsidRPr="00982BAE" w:rsidRDefault="00982BAE" w:rsidP="00982BAE">
      <w:pPr>
        <w:numPr>
          <w:ilvl w:val="4"/>
          <w:numId w:val="49"/>
        </w:numPr>
        <w:rPr>
          <w:rFonts w:ascii="Verdana" w:hAnsi="Verdana"/>
          <w:spacing w:val="-3"/>
          <w:sz w:val="18"/>
        </w:rPr>
      </w:pPr>
      <w:r w:rsidRPr="00982BAE">
        <w:rPr>
          <w:rFonts w:ascii="Verdana" w:hAnsi="Verdana"/>
          <w:sz w:val="18"/>
          <w:szCs w:val="18"/>
          <w:lang w:val="en-CA"/>
        </w:rPr>
        <w:t>Ensure flexible membranes are installed, sealing all junctions between the substrate and other materials (openings, wall penetrations, etc.)</w:t>
      </w:r>
      <w:r w:rsidR="00B671E4">
        <w:rPr>
          <w:rFonts w:ascii="Verdana" w:hAnsi="Verdana"/>
          <w:sz w:val="18"/>
          <w:szCs w:val="18"/>
          <w:lang w:val="en-CA"/>
        </w:rPr>
        <w:t>.</w:t>
      </w:r>
    </w:p>
    <w:p w14:paraId="2B161B53" w14:textId="77777777" w:rsidR="00982BAE" w:rsidRPr="00982BAE" w:rsidRDefault="00982BAE" w:rsidP="00982BAE">
      <w:pPr>
        <w:numPr>
          <w:ilvl w:val="4"/>
          <w:numId w:val="49"/>
        </w:numPr>
        <w:rPr>
          <w:rFonts w:ascii="Verdana" w:hAnsi="Verdana"/>
          <w:spacing w:val="-3"/>
          <w:sz w:val="18"/>
        </w:rPr>
      </w:pPr>
      <w:r w:rsidRPr="00982BAE">
        <w:rPr>
          <w:rFonts w:ascii="Verdana" w:hAnsi="Verdana"/>
          <w:sz w:val="18"/>
          <w:szCs w:val="18"/>
          <w:lang w:val="en-CA"/>
        </w:rPr>
        <w:t xml:space="preserve">Apply a layer of HYDROFLEX membrane over all sheathing joints and immediately embed </w:t>
      </w:r>
      <w:r w:rsidRPr="00982BAE">
        <w:rPr>
          <w:rFonts w:ascii="Verdana" w:hAnsi="Verdana"/>
          <w:snapToGrid w:val="0"/>
          <w:sz w:val="18"/>
        </w:rPr>
        <w:t>STARTER/DETAIL MESH</w:t>
      </w:r>
      <w:r w:rsidRPr="00982BAE">
        <w:rPr>
          <w:rFonts w:ascii="Verdana" w:hAnsi="Verdana"/>
          <w:sz w:val="18"/>
          <w:szCs w:val="18"/>
          <w:lang w:val="en-CA"/>
        </w:rPr>
        <w:t xml:space="preserve"> into the membrane</w:t>
      </w:r>
      <w:r w:rsidR="00B671E4">
        <w:rPr>
          <w:rFonts w:ascii="Verdana" w:hAnsi="Verdana"/>
          <w:sz w:val="18"/>
          <w:szCs w:val="18"/>
          <w:lang w:val="en-CA"/>
        </w:rPr>
        <w:t>.</w:t>
      </w:r>
      <w:r w:rsidRPr="00982BAE">
        <w:rPr>
          <w:rFonts w:ascii="Verdana" w:hAnsi="Verdana"/>
          <w:sz w:val="18"/>
          <w:szCs w:val="18"/>
          <w:lang w:val="en-CA"/>
        </w:rPr>
        <w:t xml:space="preserve"> </w:t>
      </w:r>
    </w:p>
    <w:p w14:paraId="0A2316F9" w14:textId="77777777" w:rsidR="00982BAE" w:rsidRPr="00982BAE" w:rsidRDefault="00982BAE" w:rsidP="00982BAE">
      <w:pPr>
        <w:numPr>
          <w:ilvl w:val="4"/>
          <w:numId w:val="49"/>
        </w:numPr>
        <w:rPr>
          <w:rFonts w:ascii="Verdana" w:hAnsi="Verdana"/>
          <w:spacing w:val="-3"/>
          <w:sz w:val="18"/>
        </w:rPr>
      </w:pPr>
      <w:r w:rsidRPr="00982BAE">
        <w:rPr>
          <w:rFonts w:ascii="Verdana" w:hAnsi="Verdana"/>
          <w:sz w:val="18"/>
          <w:szCs w:val="18"/>
          <w:lang w:val="en-CA"/>
        </w:rPr>
        <w:t>Apply HYDROFLEX membrane over the entire surface ensuring a minimal thickness of 1.6mm (1/16")</w:t>
      </w:r>
      <w:r w:rsidR="00B671E4">
        <w:rPr>
          <w:rFonts w:ascii="Verdana" w:hAnsi="Verdana"/>
          <w:sz w:val="18"/>
          <w:szCs w:val="18"/>
          <w:lang w:val="en-CA"/>
        </w:rPr>
        <w:t>.</w:t>
      </w:r>
    </w:p>
    <w:p w14:paraId="7F34FD6F"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u w:val="single"/>
        </w:rPr>
        <w:t xml:space="preserve">HYDROFLEX </w:t>
      </w:r>
      <w:r w:rsidR="002B3E2B">
        <w:rPr>
          <w:rFonts w:ascii="Verdana" w:hAnsi="Verdana"/>
          <w:spacing w:val="-3"/>
          <w:sz w:val="18"/>
          <w:u w:val="single"/>
        </w:rPr>
        <w:t>GUARD</w:t>
      </w:r>
      <w:r w:rsidRPr="00982BAE">
        <w:rPr>
          <w:rFonts w:ascii="Verdana" w:hAnsi="Verdana"/>
          <w:spacing w:val="-3"/>
          <w:sz w:val="18"/>
          <w:u w:val="single"/>
        </w:rPr>
        <w:t xml:space="preserve"> membrane</w:t>
      </w:r>
      <w:r w:rsidRPr="00982BAE">
        <w:rPr>
          <w:rFonts w:ascii="Verdana" w:hAnsi="Verdana"/>
          <w:spacing w:val="-3"/>
          <w:sz w:val="18"/>
        </w:rPr>
        <w:t>:</w:t>
      </w:r>
    </w:p>
    <w:p w14:paraId="2EEB8742" w14:textId="77777777" w:rsidR="00982BAE" w:rsidRPr="00982BAE" w:rsidRDefault="00982BAE" w:rsidP="00982BAE">
      <w:pPr>
        <w:numPr>
          <w:ilvl w:val="4"/>
          <w:numId w:val="49"/>
        </w:numPr>
        <w:rPr>
          <w:rFonts w:ascii="Verdana" w:hAnsi="Verdana"/>
          <w:spacing w:val="-3"/>
          <w:sz w:val="18"/>
        </w:rPr>
      </w:pPr>
      <w:r w:rsidRPr="00982BAE">
        <w:rPr>
          <w:rFonts w:ascii="Verdana" w:hAnsi="Verdana"/>
          <w:spacing w:val="-3"/>
          <w:sz w:val="18"/>
        </w:rPr>
        <w:t xml:space="preserve">STANDARD MESH is embedded into the HYDROFLEX </w:t>
      </w:r>
      <w:r w:rsidR="002B3E2B">
        <w:rPr>
          <w:rFonts w:ascii="Verdana" w:hAnsi="Verdana"/>
          <w:spacing w:val="-3"/>
          <w:sz w:val="18"/>
        </w:rPr>
        <w:t>GUARD</w:t>
      </w:r>
      <w:r w:rsidRPr="00982BAE">
        <w:rPr>
          <w:rFonts w:ascii="Verdana" w:hAnsi="Verdana"/>
          <w:spacing w:val="-3"/>
          <w:sz w:val="18"/>
        </w:rPr>
        <w:t xml:space="preserve"> membrane to help dictate proper thickness as well as treat the sheathing joints.</w:t>
      </w:r>
    </w:p>
    <w:p w14:paraId="1CB0B33D" w14:textId="77777777" w:rsidR="00982BAE" w:rsidRPr="00982BAE" w:rsidRDefault="00982BAE" w:rsidP="00982BAE">
      <w:pPr>
        <w:numPr>
          <w:ilvl w:val="4"/>
          <w:numId w:val="49"/>
        </w:numPr>
        <w:rPr>
          <w:rFonts w:ascii="Verdana" w:hAnsi="Verdana"/>
          <w:spacing w:val="-3"/>
          <w:sz w:val="18"/>
        </w:rPr>
      </w:pPr>
      <w:r w:rsidRPr="00982BAE">
        <w:rPr>
          <w:rFonts w:ascii="Verdana" w:hAnsi="Verdana"/>
          <w:spacing w:val="-3"/>
          <w:sz w:val="18"/>
        </w:rPr>
        <w:t xml:space="preserve">Trowel HYDROFLEX </w:t>
      </w:r>
      <w:r w:rsidR="002B3E2B">
        <w:rPr>
          <w:rFonts w:ascii="Verdana" w:hAnsi="Verdana"/>
          <w:spacing w:val="-3"/>
          <w:sz w:val="18"/>
        </w:rPr>
        <w:t>GUARD</w:t>
      </w:r>
      <w:r w:rsidRPr="00982BAE">
        <w:rPr>
          <w:rFonts w:ascii="Verdana" w:hAnsi="Verdana"/>
          <w:spacing w:val="-3"/>
          <w:sz w:val="18"/>
        </w:rPr>
        <w:t xml:space="preserve"> over the substrate to an approximate thickness of 2mm (3/16").</w:t>
      </w:r>
    </w:p>
    <w:p w14:paraId="41D8F0D8" w14:textId="77777777" w:rsidR="00982BAE" w:rsidRPr="00982BAE" w:rsidRDefault="00982BAE" w:rsidP="00982BAE">
      <w:pPr>
        <w:numPr>
          <w:ilvl w:val="4"/>
          <w:numId w:val="49"/>
        </w:numPr>
        <w:rPr>
          <w:rFonts w:ascii="Verdana" w:hAnsi="Verdana"/>
          <w:spacing w:val="-3"/>
          <w:sz w:val="18"/>
        </w:rPr>
      </w:pPr>
      <w:r w:rsidRPr="00982BAE">
        <w:rPr>
          <w:rFonts w:ascii="Verdana" w:hAnsi="Verdana"/>
          <w:spacing w:val="-3"/>
          <w:sz w:val="18"/>
        </w:rPr>
        <w:t xml:space="preserve">Immediately embed the STANDARD MESH into the wet HYDROFLEX </w:t>
      </w:r>
      <w:r w:rsidR="002B3E2B">
        <w:rPr>
          <w:rFonts w:ascii="Verdana" w:hAnsi="Verdana"/>
          <w:spacing w:val="-3"/>
          <w:sz w:val="18"/>
        </w:rPr>
        <w:t>GUARD</w:t>
      </w:r>
      <w:r w:rsidRPr="00982BAE">
        <w:rPr>
          <w:rFonts w:ascii="Verdana" w:hAnsi="Verdana"/>
          <w:spacing w:val="-3"/>
          <w:sz w:val="18"/>
        </w:rPr>
        <w:t xml:space="preserve"> membrane. Trowel from the </w:t>
      </w:r>
      <w:proofErr w:type="spellStart"/>
      <w:r w:rsidRPr="00982BAE">
        <w:rPr>
          <w:rFonts w:ascii="Verdana" w:hAnsi="Verdana"/>
          <w:spacing w:val="-3"/>
          <w:sz w:val="18"/>
        </w:rPr>
        <w:t>centre</w:t>
      </w:r>
      <w:proofErr w:type="spellEnd"/>
      <w:r w:rsidRPr="00982BAE">
        <w:rPr>
          <w:rFonts w:ascii="Verdana" w:hAnsi="Verdana"/>
          <w:spacing w:val="-3"/>
          <w:sz w:val="18"/>
        </w:rPr>
        <w:t xml:space="preserve"> of the mesh outwards to prevent wrinkles from forming in the mesh.  Smooth out the membrane to eliminate trowel lines.</w:t>
      </w:r>
    </w:p>
    <w:p w14:paraId="3A9C6576" w14:textId="77777777" w:rsidR="00982BAE" w:rsidRPr="00982BAE" w:rsidRDefault="00982BAE" w:rsidP="00982BAE">
      <w:pPr>
        <w:numPr>
          <w:ilvl w:val="4"/>
          <w:numId w:val="49"/>
        </w:numPr>
        <w:rPr>
          <w:rFonts w:ascii="Verdana" w:hAnsi="Verdana"/>
          <w:spacing w:val="-3"/>
          <w:sz w:val="18"/>
        </w:rPr>
      </w:pPr>
      <w:r w:rsidRPr="00982BAE">
        <w:rPr>
          <w:rFonts w:ascii="Verdana" w:hAnsi="Verdana"/>
          <w:spacing w:val="-3"/>
          <w:sz w:val="18"/>
        </w:rPr>
        <w:t xml:space="preserve">The final thickness of the HYDROFLEX </w:t>
      </w:r>
      <w:r w:rsidR="002B3E2B">
        <w:rPr>
          <w:rFonts w:ascii="Verdana" w:hAnsi="Verdana"/>
          <w:spacing w:val="-3"/>
          <w:sz w:val="18"/>
        </w:rPr>
        <w:t>GUARD</w:t>
      </w:r>
      <w:r w:rsidRPr="00982BAE">
        <w:rPr>
          <w:rFonts w:ascii="Verdana" w:hAnsi="Verdana"/>
          <w:spacing w:val="-3"/>
          <w:sz w:val="18"/>
        </w:rPr>
        <w:t xml:space="preserve"> membrane shall be such that the STANDARD MESH is fully embedded and not visible.  If mesh is visible, apply an additional skim coat of HYDROFLEX </w:t>
      </w:r>
      <w:r w:rsidR="002B3E2B">
        <w:rPr>
          <w:rFonts w:ascii="Verdana" w:hAnsi="Verdana"/>
          <w:spacing w:val="-3"/>
          <w:sz w:val="18"/>
        </w:rPr>
        <w:t>GUARD</w:t>
      </w:r>
      <w:r w:rsidR="005716D0">
        <w:rPr>
          <w:rFonts w:ascii="Verdana" w:hAnsi="Verdana"/>
          <w:spacing w:val="-3"/>
          <w:sz w:val="18"/>
        </w:rPr>
        <w:t>.</w:t>
      </w:r>
    </w:p>
    <w:p w14:paraId="1CED354A" w14:textId="77777777" w:rsidR="003B5D2F" w:rsidRPr="003B5D2F" w:rsidRDefault="00982BAE" w:rsidP="003B5D2F">
      <w:pPr>
        <w:numPr>
          <w:ilvl w:val="3"/>
          <w:numId w:val="49"/>
        </w:numPr>
        <w:rPr>
          <w:lang w:val="en-CA"/>
        </w:rPr>
      </w:pPr>
      <w:r w:rsidRPr="003B5D2F">
        <w:rPr>
          <w:rFonts w:ascii="Verdana" w:hAnsi="Verdana"/>
          <w:spacing w:val="-3"/>
          <w:sz w:val="18"/>
        </w:rPr>
        <w:t xml:space="preserve">Allow the </w:t>
      </w:r>
      <w:del w:id="583" w:author="John MacLeod" w:date="2024-09-24T22:04:00Z">
        <w:r w:rsidRPr="003B5D2F" w:rsidDel="00071EA9">
          <w:rPr>
            <w:rFonts w:ascii="Verdana" w:hAnsi="Verdana"/>
            <w:spacing w:val="-3"/>
            <w:sz w:val="18"/>
          </w:rPr>
          <w:delText>Weather Resistant Barrier</w:delText>
        </w:r>
      </w:del>
      <w:ins w:id="584" w:author="John MacLeod" w:date="2024-09-24T22:04:00Z">
        <w:r w:rsidR="00071EA9">
          <w:rPr>
            <w:rFonts w:ascii="Verdana" w:hAnsi="Verdana"/>
            <w:spacing w:val="-3"/>
            <w:sz w:val="18"/>
          </w:rPr>
          <w:t>Water Resistive Barrier</w:t>
        </w:r>
      </w:ins>
      <w:r w:rsidRPr="003B5D2F">
        <w:rPr>
          <w:rFonts w:ascii="Verdana" w:hAnsi="Verdana"/>
          <w:spacing w:val="-3"/>
          <w:sz w:val="18"/>
        </w:rPr>
        <w:t xml:space="preserve"> (WRB) to fully cure before adhering insulation boards </w:t>
      </w:r>
      <w:r w:rsidRPr="003B5D2F">
        <w:rPr>
          <w:rFonts w:ascii="Verdana" w:hAnsi="Verdana"/>
          <w:spacing w:val="-3"/>
          <w:sz w:val="18"/>
          <w:szCs w:val="18"/>
        </w:rPr>
        <w:t xml:space="preserve">over the membrane. </w:t>
      </w:r>
    </w:p>
    <w:p w14:paraId="53220E0E" w14:textId="77777777" w:rsidR="003B5D2F" w:rsidRPr="003B5D2F" w:rsidRDefault="003B5D2F" w:rsidP="003B5D2F">
      <w:pPr>
        <w:numPr>
          <w:ilvl w:val="3"/>
          <w:numId w:val="49"/>
        </w:numPr>
        <w:rPr>
          <w:rFonts w:ascii="Verdana" w:hAnsi="Verdana"/>
          <w:sz w:val="18"/>
          <w:szCs w:val="18"/>
          <w:lang w:val="en-CA"/>
        </w:rPr>
      </w:pPr>
      <w:r w:rsidRPr="003B5D2F">
        <w:rPr>
          <w:rFonts w:ascii="Verdana" w:hAnsi="Verdana"/>
          <w:sz w:val="18"/>
          <w:szCs w:val="18"/>
          <w:lang w:val="en-CA"/>
        </w:rPr>
        <w:t xml:space="preserve">Note: </w:t>
      </w:r>
      <w:del w:id="585" w:author="John MacLeod" w:date="2024-09-19T22:36:00Z">
        <w:r w:rsidRPr="003B5D2F" w:rsidDel="008F55D5">
          <w:rPr>
            <w:rFonts w:ascii="Verdana" w:hAnsi="Verdana"/>
            <w:sz w:val="18"/>
            <w:szCs w:val="18"/>
            <w:lang w:val="en-CA"/>
          </w:rPr>
          <w:delText xml:space="preserve">Hydroflex </w:delText>
        </w:r>
      </w:del>
      <w:ins w:id="586" w:author="John MacLeod" w:date="2024-09-19T22:36:00Z">
        <w:r w:rsidR="008F55D5">
          <w:rPr>
            <w:rFonts w:ascii="Verdana" w:hAnsi="Verdana"/>
            <w:sz w:val="18"/>
            <w:szCs w:val="18"/>
            <w:lang w:val="en-CA"/>
          </w:rPr>
          <w:t>HYDROFLEX</w:t>
        </w:r>
        <w:r w:rsidR="008F55D5" w:rsidRPr="003B5D2F">
          <w:rPr>
            <w:rFonts w:ascii="Verdana" w:hAnsi="Verdana"/>
            <w:sz w:val="18"/>
            <w:szCs w:val="18"/>
            <w:lang w:val="en-CA"/>
          </w:rPr>
          <w:t xml:space="preserve"> </w:t>
        </w:r>
      </w:ins>
      <w:r w:rsidRPr="003B5D2F">
        <w:rPr>
          <w:rFonts w:ascii="Verdana" w:hAnsi="Verdana"/>
          <w:sz w:val="18"/>
          <w:szCs w:val="18"/>
          <w:lang w:val="en-CA"/>
        </w:rPr>
        <w:t xml:space="preserve">STD </w:t>
      </w:r>
      <w:del w:id="587" w:author="John MacLeod" w:date="2024-09-19T22:36:00Z">
        <w:r w:rsidRPr="003B5D2F" w:rsidDel="008F55D5">
          <w:rPr>
            <w:rFonts w:ascii="Verdana" w:hAnsi="Verdana"/>
            <w:sz w:val="18"/>
            <w:szCs w:val="18"/>
            <w:lang w:val="en-CA"/>
          </w:rPr>
          <w:delText xml:space="preserve">and Hydroflex AD </w:delText>
        </w:r>
      </w:del>
      <w:r w:rsidRPr="003B5D2F">
        <w:rPr>
          <w:rFonts w:ascii="Verdana" w:hAnsi="Verdana"/>
          <w:sz w:val="18"/>
          <w:szCs w:val="18"/>
          <w:lang w:val="en-CA"/>
        </w:rPr>
        <w:t>membrane</w:t>
      </w:r>
      <w:del w:id="588" w:author="John MacLeod" w:date="2024-09-19T22:36:00Z">
        <w:r w:rsidRPr="003B5D2F" w:rsidDel="008F55D5">
          <w:rPr>
            <w:rFonts w:ascii="Verdana" w:hAnsi="Verdana"/>
            <w:sz w:val="18"/>
            <w:szCs w:val="18"/>
            <w:lang w:val="en-CA"/>
          </w:rPr>
          <w:delText>s</w:delText>
        </w:r>
      </w:del>
      <w:r w:rsidRPr="003B5D2F">
        <w:rPr>
          <w:rFonts w:ascii="Verdana" w:hAnsi="Verdana"/>
          <w:sz w:val="18"/>
          <w:szCs w:val="18"/>
          <w:lang w:val="en-CA"/>
        </w:rPr>
        <w:t xml:space="preserve"> applied at a thickness of 2.2 mm may serve as both second coat membrane and adhesive, as long as they are installed over </w:t>
      </w:r>
      <w:r w:rsidR="00D07F84">
        <w:rPr>
          <w:rFonts w:ascii="Verdana" w:hAnsi="Verdana"/>
          <w:sz w:val="18"/>
          <w:szCs w:val="18"/>
          <w:lang w:val="en-CA"/>
        </w:rPr>
        <w:t>a first coat of</w:t>
      </w:r>
      <w:r w:rsidRPr="003B5D2F">
        <w:rPr>
          <w:rFonts w:ascii="Verdana" w:hAnsi="Verdana"/>
          <w:sz w:val="18"/>
          <w:szCs w:val="18"/>
          <w:lang w:val="en-CA"/>
        </w:rPr>
        <w:t xml:space="preserve"> membrane. The </w:t>
      </w:r>
      <w:ins w:id="589" w:author="John MacLeod" w:date="2024-09-19T22:36:00Z">
        <w:r w:rsidR="008F55D5">
          <w:rPr>
            <w:rFonts w:ascii="Verdana" w:hAnsi="Verdana"/>
            <w:sz w:val="18"/>
            <w:szCs w:val="18"/>
            <w:lang w:val="en-CA"/>
          </w:rPr>
          <w:t xml:space="preserve">ADEX </w:t>
        </w:r>
      </w:ins>
      <w:r w:rsidRPr="003B5D2F">
        <w:rPr>
          <w:rFonts w:ascii="Verdana" w:hAnsi="Verdana"/>
          <w:sz w:val="18"/>
          <w:szCs w:val="18"/>
          <w:lang w:val="en-CA"/>
        </w:rPr>
        <w:t xml:space="preserve">EPS-GD </w:t>
      </w:r>
      <w:del w:id="590" w:author="John MacLeod" w:date="2024-09-19T22:36:00Z">
        <w:r w:rsidRPr="003B5D2F" w:rsidDel="008F55D5">
          <w:rPr>
            <w:rFonts w:ascii="Verdana" w:hAnsi="Verdana"/>
            <w:sz w:val="18"/>
            <w:szCs w:val="18"/>
            <w:lang w:val="en-CA"/>
          </w:rPr>
          <w:delText xml:space="preserve">insulation </w:delText>
        </w:r>
      </w:del>
      <w:ins w:id="591" w:author="John MacLeod" w:date="2024-09-19T22:36:00Z">
        <w:r w:rsidR="008F55D5">
          <w:rPr>
            <w:rFonts w:ascii="Verdana" w:hAnsi="Verdana"/>
            <w:sz w:val="18"/>
            <w:szCs w:val="18"/>
            <w:lang w:val="en-CA"/>
          </w:rPr>
          <w:t>INSULATION board</w:t>
        </w:r>
        <w:r w:rsidR="008F55D5" w:rsidRPr="003B5D2F">
          <w:rPr>
            <w:rFonts w:ascii="Verdana" w:hAnsi="Verdana"/>
            <w:sz w:val="18"/>
            <w:szCs w:val="18"/>
            <w:lang w:val="en-CA"/>
          </w:rPr>
          <w:t xml:space="preserve"> </w:t>
        </w:r>
      </w:ins>
      <w:r w:rsidRPr="003B5D2F">
        <w:rPr>
          <w:rFonts w:ascii="Verdana" w:hAnsi="Verdana"/>
          <w:sz w:val="18"/>
          <w:szCs w:val="18"/>
          <w:lang w:val="en-CA"/>
        </w:rPr>
        <w:t>must be installed immediately after the membrane is applied.</w:t>
      </w:r>
    </w:p>
    <w:p w14:paraId="5C821570" w14:textId="77777777" w:rsidR="00982BAE" w:rsidRPr="00982BAE" w:rsidRDefault="00982BAE" w:rsidP="00982BAE">
      <w:pPr>
        <w:numPr>
          <w:ilvl w:val="2"/>
          <w:numId w:val="49"/>
        </w:numPr>
        <w:spacing w:before="120"/>
        <w:rPr>
          <w:rFonts w:ascii="Verdana" w:hAnsi="Verdana"/>
          <w:sz w:val="18"/>
        </w:rPr>
      </w:pPr>
      <w:r w:rsidRPr="00982BAE">
        <w:rPr>
          <w:rFonts w:ascii="Verdana" w:hAnsi="Verdana"/>
          <w:sz w:val="18"/>
        </w:rPr>
        <w:t xml:space="preserve">Stay-In-Place Mechanism </w:t>
      </w:r>
    </w:p>
    <w:p w14:paraId="057D482D" w14:textId="77777777" w:rsidR="00EA490F" w:rsidRPr="00EA490F" w:rsidRDefault="00982BAE" w:rsidP="00EA490F">
      <w:pPr>
        <w:numPr>
          <w:ilvl w:val="3"/>
          <w:numId w:val="49"/>
        </w:numPr>
        <w:rPr>
          <w:rFonts w:ascii="Interstate-Light" w:hAnsi="Interstate-Light"/>
          <w:spacing w:val="-3"/>
          <w:sz w:val="18"/>
        </w:rPr>
      </w:pPr>
      <w:r w:rsidRPr="00EA490F">
        <w:rPr>
          <w:rFonts w:ascii="Verdana" w:hAnsi="Verdana"/>
          <w:snapToGrid w:val="0"/>
          <w:sz w:val="18"/>
        </w:rPr>
        <w:t xml:space="preserve">At the top of wall sections, STARTER MESH shall be adhered to the </w:t>
      </w:r>
      <w:del w:id="592" w:author="John MacLeod" w:date="2024-09-24T22:04:00Z">
        <w:r w:rsidRPr="00EA490F" w:rsidDel="00071EA9">
          <w:rPr>
            <w:rFonts w:ascii="Verdana" w:hAnsi="Verdana"/>
            <w:spacing w:val="-3"/>
            <w:sz w:val="18"/>
          </w:rPr>
          <w:delText>Weather Resistant Barrier</w:delText>
        </w:r>
      </w:del>
      <w:ins w:id="593" w:author="John MacLeod" w:date="2024-09-24T22:04:00Z">
        <w:r w:rsidR="00071EA9">
          <w:rPr>
            <w:rFonts w:ascii="Verdana" w:hAnsi="Verdana"/>
            <w:spacing w:val="-3"/>
            <w:sz w:val="18"/>
          </w:rPr>
          <w:t>Water Resistive Barrier</w:t>
        </w:r>
      </w:ins>
      <w:r w:rsidRPr="00EA490F">
        <w:rPr>
          <w:rFonts w:ascii="Verdana" w:hAnsi="Verdana"/>
          <w:spacing w:val="-3"/>
          <w:sz w:val="18"/>
        </w:rPr>
        <w:t xml:space="preserve"> </w:t>
      </w:r>
      <w:r w:rsidRPr="00EA490F">
        <w:rPr>
          <w:rFonts w:ascii="Verdana" w:hAnsi="Verdana"/>
          <w:snapToGrid w:val="0"/>
          <w:sz w:val="18"/>
        </w:rPr>
        <w:t xml:space="preserve">(min. 100mm (4")) with </w:t>
      </w:r>
      <w:del w:id="594" w:author="John MacLeod" w:date="2023-08-29T10:18:00Z">
        <w:r w:rsidRPr="00EA490F" w:rsidDel="00E20BC6">
          <w:rPr>
            <w:rFonts w:ascii="Verdana" w:hAnsi="Verdana"/>
            <w:snapToGrid w:val="0"/>
            <w:sz w:val="18"/>
          </w:rPr>
          <w:delText>ADEX BASECOAT</w:delText>
        </w:r>
      </w:del>
      <w:ins w:id="595" w:author="John MacLeod" w:date="2023-09-01T09:56:00Z">
        <w:del w:id="596" w:author="John MacLeod" w:date="2024-09-19T22:10:00Z">
          <w:r w:rsidR="00B05EA9" w:rsidDel="00783107">
            <w:rPr>
              <w:rFonts w:ascii="Verdana" w:hAnsi="Verdana"/>
              <w:snapToGrid w:val="0"/>
              <w:sz w:val="18"/>
            </w:rPr>
            <w:delText>Adex</w:delText>
          </w:r>
        </w:del>
      </w:ins>
      <w:ins w:id="597" w:author="John MacLeod" w:date="2024-09-19T22:10:00Z">
        <w:r w:rsidR="00783107">
          <w:rPr>
            <w:rFonts w:ascii="Verdana" w:hAnsi="Verdana"/>
            <w:snapToGrid w:val="0"/>
            <w:sz w:val="18"/>
          </w:rPr>
          <w:t>ADEX</w:t>
        </w:r>
      </w:ins>
      <w:ins w:id="598" w:author="John MacLeod" w:date="2023-09-01T09:56:00Z">
        <w:r w:rsidR="00B05EA9">
          <w:rPr>
            <w:rFonts w:ascii="Verdana" w:hAnsi="Verdana"/>
            <w:snapToGrid w:val="0"/>
            <w:sz w:val="18"/>
          </w:rPr>
          <w:t xml:space="preserve"> </w:t>
        </w:r>
      </w:ins>
      <w:ins w:id="599" w:author="John MacLeod" w:date="2023-08-29T10:18:00Z">
        <w:del w:id="600" w:author="John MacLeod" w:date="2024-09-19T22:12:00Z">
          <w:r w:rsidR="00E20BC6" w:rsidDel="00783107">
            <w:rPr>
              <w:rFonts w:ascii="Verdana" w:hAnsi="Verdana"/>
              <w:snapToGrid w:val="0"/>
              <w:sz w:val="18"/>
            </w:rPr>
            <w:delText>BASE COAT</w:delText>
          </w:r>
        </w:del>
      </w:ins>
      <w:ins w:id="601" w:author="John MacLeod" w:date="2024-09-19T22:12:00Z">
        <w:r w:rsidR="00783107">
          <w:rPr>
            <w:rFonts w:ascii="Verdana" w:hAnsi="Verdana"/>
            <w:snapToGrid w:val="0"/>
            <w:sz w:val="18"/>
          </w:rPr>
          <w:t>BASECOAT</w:t>
        </w:r>
      </w:ins>
      <w:r w:rsidRPr="00EA490F">
        <w:rPr>
          <w:rFonts w:ascii="Verdana" w:hAnsi="Verdana"/>
          <w:snapToGrid w:val="0"/>
          <w:sz w:val="18"/>
        </w:rPr>
        <w:t>.  The mesh will be wrapped to the front face of the EPS insulation board during the wall mesh application. This will cre</w:t>
      </w:r>
      <w:r w:rsidR="005716D0">
        <w:rPr>
          <w:rFonts w:ascii="Verdana" w:hAnsi="Verdana"/>
          <w:snapToGrid w:val="0"/>
          <w:sz w:val="18"/>
        </w:rPr>
        <w:t>ate a "stay-in-place" mechanism</w:t>
      </w:r>
      <w:r w:rsidR="00EA490F">
        <w:rPr>
          <w:rFonts w:ascii="Verdana" w:hAnsi="Verdana"/>
          <w:snapToGrid w:val="0"/>
          <w:sz w:val="18"/>
        </w:rPr>
        <w:t>.</w:t>
      </w:r>
    </w:p>
    <w:p w14:paraId="32469BB3" w14:textId="77777777" w:rsidR="00EA490F" w:rsidRPr="00EA490F" w:rsidRDefault="00EA490F" w:rsidP="00EA490F">
      <w:pPr>
        <w:numPr>
          <w:ilvl w:val="3"/>
          <w:numId w:val="49"/>
        </w:numPr>
        <w:rPr>
          <w:rFonts w:ascii="Verdana" w:hAnsi="Verdana"/>
          <w:spacing w:val="-3"/>
          <w:sz w:val="18"/>
        </w:rPr>
      </w:pPr>
      <w:r w:rsidRPr="00EA490F">
        <w:rPr>
          <w:rFonts w:ascii="Verdana" w:hAnsi="Verdana"/>
          <w:spacing w:val="-3"/>
          <w:sz w:val="18"/>
        </w:rPr>
        <w:t xml:space="preserve">Required for projects </w:t>
      </w:r>
      <w:r w:rsidR="005716D0">
        <w:rPr>
          <w:rFonts w:ascii="Verdana" w:hAnsi="Verdana"/>
          <w:spacing w:val="-3"/>
          <w:sz w:val="18"/>
        </w:rPr>
        <w:t>needing</w:t>
      </w:r>
      <w:r w:rsidRPr="00EA490F">
        <w:rPr>
          <w:rFonts w:ascii="Verdana" w:hAnsi="Verdana"/>
          <w:spacing w:val="-3"/>
          <w:sz w:val="18"/>
        </w:rPr>
        <w:t xml:space="preserve"> to meet CAN/ULC-S101.</w:t>
      </w:r>
    </w:p>
    <w:p w14:paraId="59CFE217" w14:textId="77777777" w:rsidR="00982BAE" w:rsidRPr="00982BAE" w:rsidRDefault="00982BAE" w:rsidP="00982BAE">
      <w:pPr>
        <w:numPr>
          <w:ilvl w:val="2"/>
          <w:numId w:val="49"/>
        </w:numPr>
        <w:spacing w:before="120"/>
        <w:rPr>
          <w:rFonts w:ascii="Verdana" w:hAnsi="Verdana"/>
          <w:sz w:val="18"/>
        </w:rPr>
      </w:pPr>
      <w:r w:rsidRPr="00982BAE">
        <w:rPr>
          <w:rFonts w:ascii="Verdana" w:hAnsi="Verdana"/>
          <w:spacing w:val="-3"/>
          <w:sz w:val="18"/>
        </w:rPr>
        <w:t>Backwraps</w:t>
      </w:r>
    </w:p>
    <w:p w14:paraId="172171D0"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Edges of </w:t>
      </w:r>
      <w:del w:id="602" w:author="John MacLeod" w:date="2024-09-19T22:10:00Z">
        <w:r w:rsidDel="00783107">
          <w:rPr>
            <w:rFonts w:ascii="Verdana" w:hAnsi="Verdana"/>
            <w:spacing w:val="-3"/>
            <w:sz w:val="18"/>
          </w:rPr>
          <w:delText>A</w:delText>
        </w:r>
      </w:del>
      <w:ins w:id="603" w:author="John MacLeod" w:date="2023-09-01T09:57:00Z">
        <w:del w:id="604" w:author="John MacLeod" w:date="2024-09-19T22:10:00Z">
          <w:r w:rsidR="00B05EA9" w:rsidDel="00783107">
            <w:rPr>
              <w:rFonts w:ascii="Verdana" w:hAnsi="Verdana"/>
              <w:spacing w:val="-3"/>
              <w:sz w:val="18"/>
            </w:rPr>
            <w:delText>dex</w:delText>
          </w:r>
        </w:del>
      </w:ins>
      <w:ins w:id="605" w:author="John MacLeod" w:date="2024-09-19T22:10:00Z">
        <w:r w:rsidR="00783107">
          <w:rPr>
            <w:rFonts w:ascii="Verdana" w:hAnsi="Verdana"/>
            <w:spacing w:val="-3"/>
            <w:sz w:val="18"/>
          </w:rPr>
          <w:t>ADEX</w:t>
        </w:r>
      </w:ins>
      <w:del w:id="606" w:author="John MacLeod" w:date="2023-09-01T09:57:00Z">
        <w:r w:rsidDel="00B05EA9">
          <w:rPr>
            <w:rFonts w:ascii="Verdana" w:hAnsi="Verdana"/>
            <w:spacing w:val="-3"/>
            <w:sz w:val="18"/>
          </w:rPr>
          <w:delText>DEX</w:delText>
        </w:r>
      </w:del>
      <w:r w:rsidRPr="00982BAE">
        <w:rPr>
          <w:rFonts w:ascii="Verdana" w:hAnsi="Verdana"/>
          <w:spacing w:val="-3"/>
          <w:sz w:val="18"/>
        </w:rPr>
        <w:t xml:space="preserve"> EPS</w:t>
      </w:r>
      <w:ins w:id="607" w:author="John MacLeod" w:date="2023-09-01T09:56:00Z">
        <w:r w:rsidR="00B05EA9">
          <w:rPr>
            <w:rFonts w:ascii="Verdana" w:hAnsi="Verdana"/>
            <w:spacing w:val="-3"/>
            <w:sz w:val="18"/>
          </w:rPr>
          <w:t>-GD</w:t>
        </w:r>
      </w:ins>
      <w:r w:rsidRPr="00982BAE">
        <w:rPr>
          <w:rFonts w:ascii="Verdana" w:hAnsi="Verdana"/>
          <w:spacing w:val="-3"/>
          <w:sz w:val="18"/>
        </w:rPr>
        <w:t xml:space="preserve"> INSULATION that meet dissimilar substrates, terminations, wall openings, etc. shall be </w:t>
      </w:r>
      <w:proofErr w:type="spellStart"/>
      <w:r w:rsidRPr="00982BAE">
        <w:rPr>
          <w:rFonts w:ascii="Verdana" w:hAnsi="Verdana"/>
          <w:spacing w:val="-3"/>
          <w:sz w:val="18"/>
        </w:rPr>
        <w:t>backwrapped</w:t>
      </w:r>
      <w:proofErr w:type="spellEnd"/>
      <w:ins w:id="608" w:author="John MacLeod" w:date="2023-07-20T14:40:00Z">
        <w:r w:rsidR="00784696">
          <w:rPr>
            <w:rFonts w:ascii="Verdana" w:hAnsi="Verdana"/>
            <w:spacing w:val="-3"/>
            <w:sz w:val="18"/>
          </w:rPr>
          <w:t xml:space="preserve"> using one of the following methods:</w:t>
        </w:r>
      </w:ins>
      <w:del w:id="609" w:author="John MacLeod" w:date="2023-07-20T14:40:00Z">
        <w:r w:rsidRPr="00982BAE" w:rsidDel="00784696">
          <w:rPr>
            <w:rFonts w:ascii="Verdana" w:hAnsi="Verdana"/>
            <w:spacing w:val="-3"/>
            <w:sz w:val="18"/>
          </w:rPr>
          <w:delText>.</w:delText>
        </w:r>
      </w:del>
      <w:r w:rsidRPr="00982BAE">
        <w:rPr>
          <w:rFonts w:ascii="Verdana" w:hAnsi="Verdana"/>
          <w:spacing w:val="-3"/>
          <w:sz w:val="18"/>
        </w:rPr>
        <w:t xml:space="preserve">  </w:t>
      </w:r>
    </w:p>
    <w:p w14:paraId="7917E9CA"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Basecoat/mesh backwrap method</w:t>
      </w:r>
      <w:ins w:id="610" w:author="John MacLeod" w:date="2023-07-20T14:40:00Z">
        <w:r w:rsidR="00784696">
          <w:rPr>
            <w:rFonts w:ascii="Verdana" w:hAnsi="Verdana"/>
            <w:spacing w:val="-3"/>
            <w:sz w:val="18"/>
          </w:rPr>
          <w:t>;</w:t>
        </w:r>
      </w:ins>
    </w:p>
    <w:p w14:paraId="2570D130" w14:textId="77777777" w:rsidR="00982BAE" w:rsidRPr="00982BAE" w:rsidRDefault="00982BAE" w:rsidP="00982BAE">
      <w:pPr>
        <w:numPr>
          <w:ilvl w:val="4"/>
          <w:numId w:val="49"/>
        </w:numPr>
        <w:rPr>
          <w:rFonts w:ascii="Verdana" w:hAnsi="Verdana"/>
          <w:spacing w:val="-3"/>
          <w:sz w:val="18"/>
        </w:rPr>
      </w:pPr>
      <w:r w:rsidRPr="00982BAE">
        <w:rPr>
          <w:rFonts w:ascii="Verdana" w:hAnsi="Verdana"/>
          <w:spacing w:val="-3"/>
          <w:sz w:val="18"/>
        </w:rPr>
        <w:t xml:space="preserve">Spread </w:t>
      </w:r>
      <w:ins w:id="611" w:author="John MacLeod" w:date="2024-09-20T00:27:00Z">
        <w:r w:rsidR="00EE0F2C">
          <w:rPr>
            <w:rFonts w:ascii="Verdana" w:hAnsi="Verdana"/>
            <w:spacing w:val="-3"/>
            <w:sz w:val="18"/>
          </w:rPr>
          <w:t>A</w:t>
        </w:r>
      </w:ins>
      <w:ins w:id="612" w:author="John MacLeod" w:date="2024-09-20T00:28:00Z">
        <w:r w:rsidR="00EE0F2C">
          <w:rPr>
            <w:rFonts w:ascii="Verdana" w:hAnsi="Verdana"/>
            <w:spacing w:val="-3"/>
            <w:sz w:val="18"/>
          </w:rPr>
          <w:t>DEX BASECOAT</w:t>
        </w:r>
      </w:ins>
      <w:del w:id="613" w:author="John MacLeod" w:date="2024-09-20T00:27:00Z">
        <w:r w:rsidDel="00EE0F2C">
          <w:rPr>
            <w:rFonts w:ascii="Verdana" w:hAnsi="Verdana"/>
            <w:spacing w:val="-3"/>
            <w:sz w:val="18"/>
          </w:rPr>
          <w:delText>ADEX</w:delText>
        </w:r>
        <w:r w:rsidRPr="00982BAE" w:rsidDel="00EE0F2C">
          <w:rPr>
            <w:rFonts w:ascii="Verdana" w:hAnsi="Verdana"/>
            <w:spacing w:val="-3"/>
            <w:sz w:val="18"/>
          </w:rPr>
          <w:delText xml:space="preserve"> BASECOAT</w:delText>
        </w:r>
      </w:del>
      <w:ins w:id="614" w:author="John MacLeod" w:date="2023-09-01T09:57:00Z">
        <w:del w:id="615" w:author="John MacLeod" w:date="2024-09-19T22:10:00Z">
          <w:r w:rsidR="00B05EA9" w:rsidDel="00783107">
            <w:rPr>
              <w:rFonts w:ascii="Verdana" w:hAnsi="Verdana"/>
              <w:spacing w:val="-3"/>
              <w:sz w:val="18"/>
            </w:rPr>
            <w:delText>Adex</w:delText>
          </w:r>
        </w:del>
        <w:del w:id="616" w:author="John MacLeod" w:date="2024-09-19T23:13:00Z">
          <w:r w:rsidR="00B05EA9" w:rsidDel="00CB5B3F">
            <w:rPr>
              <w:rFonts w:ascii="Verdana" w:hAnsi="Verdana"/>
              <w:spacing w:val="-3"/>
              <w:sz w:val="18"/>
            </w:rPr>
            <w:delText xml:space="preserve"> </w:delText>
          </w:r>
        </w:del>
      </w:ins>
      <w:ins w:id="617" w:author="John MacLeod" w:date="2023-08-29T10:18:00Z">
        <w:del w:id="618" w:author="John MacLeod" w:date="2024-09-19T22:12:00Z">
          <w:r w:rsidR="00E20BC6" w:rsidDel="00783107">
            <w:rPr>
              <w:rFonts w:ascii="Verdana" w:hAnsi="Verdana"/>
              <w:spacing w:val="-3"/>
              <w:sz w:val="18"/>
            </w:rPr>
            <w:delText>BASE COAT</w:delText>
          </w:r>
        </w:del>
      </w:ins>
      <w:ins w:id="619" w:author="John MacLeod" w:date="2024-09-19T22:12:00Z">
        <w:r w:rsidR="00783107">
          <w:rPr>
            <w:rFonts w:ascii="Verdana" w:hAnsi="Verdana"/>
            <w:spacing w:val="-3"/>
            <w:sz w:val="18"/>
          </w:rPr>
          <w:t xml:space="preserve"> </w:t>
        </w:r>
      </w:ins>
      <w:del w:id="620" w:author="John MacLeod" w:date="2024-09-19T22:16:00Z">
        <w:r w:rsidRPr="00982BAE" w:rsidDel="00783107">
          <w:rPr>
            <w:rFonts w:ascii="Verdana" w:hAnsi="Verdana"/>
            <w:spacing w:val="-3"/>
            <w:sz w:val="18"/>
          </w:rPr>
          <w:delText xml:space="preserve"> </w:delText>
        </w:r>
      </w:del>
      <w:del w:id="621" w:author="John MacLeod" w:date="2024-09-19T23:21:00Z">
        <w:r w:rsidRPr="00982BAE" w:rsidDel="00CB5B3F">
          <w:rPr>
            <w:rFonts w:ascii="Verdana" w:hAnsi="Verdana"/>
            <w:spacing w:val="-3"/>
            <w:sz w:val="18"/>
          </w:rPr>
          <w:delText xml:space="preserve">(mixed with Portland cement) </w:delText>
        </w:r>
      </w:del>
      <w:r w:rsidRPr="00982BAE">
        <w:rPr>
          <w:rFonts w:ascii="Verdana" w:hAnsi="Verdana"/>
          <w:spacing w:val="-3"/>
          <w:sz w:val="18"/>
        </w:rPr>
        <w:t xml:space="preserve">over the end and onto the face of the board wide enough to adhere minimum 76mm (3") of mesh.  Wrap the mesh around the board edge so it extends minimum 76mm (3") onto the opposite surface. </w:t>
      </w:r>
    </w:p>
    <w:p w14:paraId="7415DA01" w14:textId="77777777" w:rsidR="00982BAE" w:rsidRPr="00982BAE" w:rsidRDefault="00982BAE" w:rsidP="00982BAE">
      <w:pPr>
        <w:numPr>
          <w:ilvl w:val="4"/>
          <w:numId w:val="49"/>
        </w:numPr>
        <w:rPr>
          <w:rFonts w:ascii="Verdana" w:hAnsi="Verdana"/>
          <w:spacing w:val="-3"/>
          <w:sz w:val="18"/>
        </w:rPr>
      </w:pPr>
      <w:r w:rsidRPr="00982BAE">
        <w:rPr>
          <w:rFonts w:ascii="Verdana" w:hAnsi="Verdana"/>
          <w:spacing w:val="-3"/>
          <w:sz w:val="18"/>
        </w:rPr>
        <w:t xml:space="preserve">Allow the basecoat/mesh backwrap to dry prior to installation. </w:t>
      </w:r>
    </w:p>
    <w:p w14:paraId="055941B7"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GD-CONTOUR BOARD method</w:t>
      </w:r>
      <w:ins w:id="622" w:author="John MacLeod" w:date="2023-07-20T14:40:00Z">
        <w:r w:rsidR="00784696">
          <w:rPr>
            <w:rFonts w:ascii="Verdana" w:hAnsi="Verdana"/>
            <w:spacing w:val="-3"/>
            <w:sz w:val="18"/>
          </w:rPr>
          <w:t>;</w:t>
        </w:r>
      </w:ins>
    </w:p>
    <w:p w14:paraId="4C3ACBF1" w14:textId="77777777" w:rsidR="007F11FC" w:rsidRDefault="00982BAE" w:rsidP="00982BAE">
      <w:pPr>
        <w:numPr>
          <w:ilvl w:val="4"/>
          <w:numId w:val="49"/>
        </w:numPr>
        <w:rPr>
          <w:rFonts w:ascii="Verdana" w:hAnsi="Verdana"/>
          <w:spacing w:val="-3"/>
          <w:sz w:val="18"/>
        </w:rPr>
      </w:pPr>
      <w:r w:rsidRPr="00982BAE">
        <w:rPr>
          <w:rFonts w:ascii="Verdana" w:hAnsi="Verdana"/>
          <w:spacing w:val="-3"/>
          <w:sz w:val="18"/>
        </w:rPr>
        <w:t xml:space="preserve">Pre-wrapped GD-CONTOUR BOARD shall be installed at the perimeter of walls and openings (this includes system terminations, where dissimilar substrates meet, at expansion joints, at doors and windows, etc.). </w:t>
      </w:r>
    </w:p>
    <w:p w14:paraId="06AEBAD0" w14:textId="77777777" w:rsidR="00982BAE" w:rsidRPr="00982BAE" w:rsidRDefault="00982BAE" w:rsidP="00982BAE">
      <w:pPr>
        <w:numPr>
          <w:ilvl w:val="4"/>
          <w:numId w:val="49"/>
        </w:numPr>
        <w:rPr>
          <w:rFonts w:ascii="Verdana" w:hAnsi="Verdana"/>
          <w:spacing w:val="-3"/>
          <w:sz w:val="18"/>
        </w:rPr>
      </w:pPr>
      <w:r w:rsidRPr="00982BAE">
        <w:rPr>
          <w:rFonts w:ascii="Verdana" w:hAnsi="Verdana"/>
          <w:spacing w:val="-3"/>
          <w:sz w:val="18"/>
        </w:rPr>
        <w:t>See section 3.4.6 for details on the insulation board installation</w:t>
      </w:r>
      <w:r w:rsidR="00B671E4">
        <w:rPr>
          <w:rFonts w:ascii="Verdana" w:hAnsi="Verdana"/>
          <w:spacing w:val="-3"/>
          <w:sz w:val="18"/>
        </w:rPr>
        <w:t>.</w:t>
      </w:r>
    </w:p>
    <w:p w14:paraId="7841845E" w14:textId="77777777" w:rsidR="00982BAE" w:rsidRPr="00982BAE" w:rsidRDefault="00982BAE" w:rsidP="00982BAE">
      <w:pPr>
        <w:numPr>
          <w:ilvl w:val="2"/>
          <w:numId w:val="49"/>
        </w:numPr>
        <w:spacing w:before="120"/>
        <w:rPr>
          <w:rFonts w:ascii="Verdana" w:hAnsi="Verdana"/>
          <w:sz w:val="18"/>
        </w:rPr>
      </w:pPr>
      <w:r w:rsidRPr="00982BAE">
        <w:rPr>
          <w:rFonts w:ascii="Verdana" w:hAnsi="Verdana"/>
          <w:spacing w:val="-3"/>
          <w:sz w:val="18"/>
        </w:rPr>
        <w:t>Insulation Boards</w:t>
      </w:r>
    </w:p>
    <w:p w14:paraId="047FFCF1"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Apply </w:t>
      </w:r>
      <w:del w:id="623" w:author="John MacLeod" w:date="2023-08-29T10:18:00Z">
        <w:r w:rsidDel="00E20BC6">
          <w:rPr>
            <w:rFonts w:ascii="Verdana" w:hAnsi="Verdana"/>
            <w:spacing w:val="-3"/>
            <w:sz w:val="18"/>
          </w:rPr>
          <w:delText>ADEX</w:delText>
        </w:r>
        <w:r w:rsidRPr="00982BAE" w:rsidDel="00E20BC6">
          <w:rPr>
            <w:rFonts w:ascii="Verdana" w:hAnsi="Verdana"/>
            <w:spacing w:val="-3"/>
            <w:sz w:val="18"/>
          </w:rPr>
          <w:delText xml:space="preserve"> BASECOAT</w:delText>
        </w:r>
      </w:del>
      <w:ins w:id="624" w:author="John MacLeod" w:date="2023-09-01T09:57:00Z">
        <w:del w:id="625" w:author="John MacLeod" w:date="2024-09-19T22:10:00Z">
          <w:r w:rsidR="00B05EA9" w:rsidDel="00783107">
            <w:rPr>
              <w:rFonts w:ascii="Verdana" w:hAnsi="Verdana"/>
              <w:spacing w:val="-3"/>
              <w:sz w:val="18"/>
            </w:rPr>
            <w:delText>Adex</w:delText>
          </w:r>
        </w:del>
      </w:ins>
      <w:ins w:id="626" w:author="John MacLeod" w:date="2024-09-19T22:10:00Z">
        <w:r w:rsidR="00783107">
          <w:rPr>
            <w:rFonts w:ascii="Verdana" w:hAnsi="Verdana"/>
            <w:spacing w:val="-3"/>
            <w:sz w:val="18"/>
          </w:rPr>
          <w:t>ADEX</w:t>
        </w:r>
      </w:ins>
      <w:ins w:id="627" w:author="John MacLeod" w:date="2023-09-01T09:57:00Z">
        <w:r w:rsidR="00B05EA9">
          <w:rPr>
            <w:rFonts w:ascii="Verdana" w:hAnsi="Verdana"/>
            <w:spacing w:val="-3"/>
            <w:sz w:val="18"/>
          </w:rPr>
          <w:t xml:space="preserve"> </w:t>
        </w:r>
      </w:ins>
      <w:ins w:id="628" w:author="John MacLeod" w:date="2023-08-29T10:18:00Z">
        <w:del w:id="629" w:author="John MacLeod" w:date="2024-09-19T22:12:00Z">
          <w:r w:rsidR="00E20BC6" w:rsidDel="00783107">
            <w:rPr>
              <w:rFonts w:ascii="Verdana" w:hAnsi="Verdana"/>
              <w:spacing w:val="-3"/>
              <w:sz w:val="18"/>
            </w:rPr>
            <w:delText>BASE COAT</w:delText>
          </w:r>
        </w:del>
      </w:ins>
      <w:ins w:id="630" w:author="John MacLeod" w:date="2024-09-19T22:12:00Z">
        <w:r w:rsidR="00783107">
          <w:rPr>
            <w:rFonts w:ascii="Verdana" w:hAnsi="Verdana"/>
            <w:spacing w:val="-3"/>
            <w:sz w:val="18"/>
          </w:rPr>
          <w:t xml:space="preserve">BASECOAT </w:t>
        </w:r>
      </w:ins>
      <w:del w:id="631" w:author="John MacLeod" w:date="2024-09-19T22:16:00Z">
        <w:r w:rsidRPr="00982BAE" w:rsidDel="00783107">
          <w:rPr>
            <w:rFonts w:ascii="Verdana" w:hAnsi="Verdana"/>
            <w:spacing w:val="-3"/>
            <w:sz w:val="18"/>
          </w:rPr>
          <w:delText xml:space="preserve"> </w:delText>
        </w:r>
      </w:del>
      <w:r w:rsidRPr="00982BAE">
        <w:rPr>
          <w:rFonts w:ascii="Verdana" w:hAnsi="Verdana"/>
          <w:spacing w:val="-3"/>
          <w:sz w:val="18"/>
        </w:rPr>
        <w:t>adhesive as vertical ribbons onto the approved membrane on the wall using a 3/8" x 1/2" x 1-1/2" U-notched trowel.</w:t>
      </w:r>
    </w:p>
    <w:p w14:paraId="3D176784" w14:textId="77777777" w:rsidR="00982BAE" w:rsidRPr="00982BAE" w:rsidRDefault="00982BAE" w:rsidP="00982BAE">
      <w:pPr>
        <w:numPr>
          <w:ilvl w:val="3"/>
          <w:numId w:val="49"/>
        </w:numPr>
        <w:rPr>
          <w:rFonts w:ascii="Verdana" w:hAnsi="Verdana"/>
          <w:spacing w:val="-3"/>
          <w:sz w:val="18"/>
        </w:rPr>
      </w:pPr>
      <w:del w:id="632" w:author="John MacLeod" w:date="2023-09-01T09:57:00Z">
        <w:r w:rsidDel="00B05EA9">
          <w:rPr>
            <w:rFonts w:ascii="Verdana" w:hAnsi="Verdana"/>
            <w:spacing w:val="-3"/>
            <w:sz w:val="18"/>
          </w:rPr>
          <w:delText>ADEX</w:delText>
        </w:r>
        <w:r w:rsidRPr="00982BAE" w:rsidDel="00B05EA9">
          <w:rPr>
            <w:rFonts w:ascii="Verdana" w:hAnsi="Verdana"/>
            <w:spacing w:val="-3"/>
            <w:sz w:val="18"/>
          </w:rPr>
          <w:delText xml:space="preserve"> </w:delText>
        </w:r>
      </w:del>
      <w:ins w:id="633" w:author="John MacLeod" w:date="2023-09-01T09:57:00Z">
        <w:del w:id="634" w:author="John MacLeod" w:date="2024-09-19T22:10:00Z">
          <w:r w:rsidR="00B05EA9" w:rsidDel="00783107">
            <w:rPr>
              <w:rFonts w:ascii="Verdana" w:hAnsi="Verdana"/>
              <w:spacing w:val="-3"/>
              <w:sz w:val="18"/>
            </w:rPr>
            <w:delText>Adex</w:delText>
          </w:r>
        </w:del>
      </w:ins>
      <w:ins w:id="635" w:author="John MacLeod" w:date="2024-09-19T22:10:00Z">
        <w:r w:rsidR="00783107">
          <w:rPr>
            <w:rFonts w:ascii="Verdana" w:hAnsi="Verdana"/>
            <w:spacing w:val="-3"/>
            <w:sz w:val="18"/>
          </w:rPr>
          <w:t>ADEX</w:t>
        </w:r>
      </w:ins>
      <w:ins w:id="636" w:author="John MacLeod" w:date="2023-09-01T09:57:00Z">
        <w:r w:rsidR="00B05EA9">
          <w:rPr>
            <w:rFonts w:ascii="Verdana" w:hAnsi="Verdana"/>
            <w:spacing w:val="-3"/>
            <w:sz w:val="18"/>
          </w:rPr>
          <w:t xml:space="preserve"> </w:t>
        </w:r>
      </w:ins>
      <w:r w:rsidRPr="00982BAE">
        <w:rPr>
          <w:rFonts w:ascii="Verdana" w:hAnsi="Verdana"/>
          <w:spacing w:val="-3"/>
          <w:sz w:val="18"/>
        </w:rPr>
        <w:t>EPS</w:t>
      </w:r>
      <w:r w:rsidR="00721C4D">
        <w:rPr>
          <w:rFonts w:ascii="Verdana" w:hAnsi="Verdana"/>
          <w:spacing w:val="-3"/>
          <w:sz w:val="18"/>
        </w:rPr>
        <w:t>-GD</w:t>
      </w:r>
      <w:r w:rsidRPr="00982BAE">
        <w:rPr>
          <w:rFonts w:ascii="Verdana" w:hAnsi="Verdana"/>
          <w:spacing w:val="-3"/>
          <w:sz w:val="18"/>
        </w:rPr>
        <w:t xml:space="preserve"> INSULATION boards shall be placed horizontally on the walls starting with edge wrapped boards at the base of the wall.  Apply firm pressure over the entire surface of the board to ensure complete contact of the adhesive to the substrate.  Ensure the adhesive does not dry prior to installation of the insulation boards.</w:t>
      </w:r>
    </w:p>
    <w:p w14:paraId="45EB151C"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EPS Boards shall be butted tightly together to eliminate any thermal breaks.  Care must be taken to prevent adhesive from getting between the joints of the </w:t>
      </w:r>
      <w:del w:id="637" w:author="John MacLeod" w:date="2023-09-01T09:57:00Z">
        <w:r w:rsidR="00721C4D" w:rsidDel="00B05EA9">
          <w:rPr>
            <w:rFonts w:ascii="Verdana" w:hAnsi="Verdana"/>
            <w:spacing w:val="-3"/>
            <w:sz w:val="18"/>
          </w:rPr>
          <w:delText>ADEX</w:delText>
        </w:r>
        <w:r w:rsidR="00721C4D" w:rsidRPr="00982BAE" w:rsidDel="00B05EA9">
          <w:rPr>
            <w:rFonts w:ascii="Verdana" w:hAnsi="Verdana"/>
            <w:spacing w:val="-3"/>
            <w:sz w:val="18"/>
          </w:rPr>
          <w:delText xml:space="preserve"> </w:delText>
        </w:r>
      </w:del>
      <w:ins w:id="638" w:author="John MacLeod" w:date="2023-09-01T09:57:00Z">
        <w:del w:id="639" w:author="John MacLeod" w:date="2024-09-19T22:10:00Z">
          <w:r w:rsidR="00B05EA9" w:rsidDel="00783107">
            <w:rPr>
              <w:rFonts w:ascii="Verdana" w:hAnsi="Verdana"/>
              <w:spacing w:val="-3"/>
              <w:sz w:val="18"/>
            </w:rPr>
            <w:delText>Adex</w:delText>
          </w:r>
        </w:del>
      </w:ins>
      <w:ins w:id="640" w:author="John MacLeod" w:date="2024-09-19T22:10:00Z">
        <w:r w:rsidR="00783107">
          <w:rPr>
            <w:rFonts w:ascii="Verdana" w:hAnsi="Verdana"/>
            <w:spacing w:val="-3"/>
            <w:sz w:val="18"/>
          </w:rPr>
          <w:t>ADEX</w:t>
        </w:r>
      </w:ins>
      <w:ins w:id="641" w:author="John MacLeod" w:date="2023-09-01T09:57:00Z">
        <w:r w:rsidR="00B05EA9">
          <w:rPr>
            <w:rFonts w:ascii="Verdana" w:hAnsi="Verdana"/>
            <w:spacing w:val="-3"/>
            <w:sz w:val="18"/>
          </w:rPr>
          <w:t xml:space="preserve"> </w:t>
        </w:r>
      </w:ins>
      <w:r w:rsidR="00721C4D" w:rsidRPr="00982BAE">
        <w:rPr>
          <w:rFonts w:ascii="Verdana" w:hAnsi="Verdana"/>
          <w:spacing w:val="-3"/>
          <w:sz w:val="18"/>
        </w:rPr>
        <w:t>EPS</w:t>
      </w:r>
      <w:r w:rsidR="00721C4D">
        <w:rPr>
          <w:rFonts w:ascii="Verdana" w:hAnsi="Verdana"/>
          <w:spacing w:val="-3"/>
          <w:sz w:val="18"/>
        </w:rPr>
        <w:t>-GD</w:t>
      </w:r>
      <w:r w:rsidR="00721C4D" w:rsidRPr="00982BAE">
        <w:rPr>
          <w:rFonts w:ascii="Verdana" w:hAnsi="Verdana"/>
          <w:spacing w:val="-3"/>
          <w:sz w:val="18"/>
        </w:rPr>
        <w:t xml:space="preserve"> INSULATION</w:t>
      </w:r>
      <w:r w:rsidR="00721C4D">
        <w:rPr>
          <w:rFonts w:ascii="Verdana" w:hAnsi="Verdana"/>
          <w:spacing w:val="-3"/>
          <w:sz w:val="18"/>
        </w:rPr>
        <w:t xml:space="preserve"> boards</w:t>
      </w:r>
      <w:r w:rsidRPr="00982BAE">
        <w:rPr>
          <w:rFonts w:ascii="Verdana" w:hAnsi="Verdana"/>
          <w:spacing w:val="-3"/>
          <w:sz w:val="18"/>
        </w:rPr>
        <w:t>.</w:t>
      </w:r>
    </w:p>
    <w:p w14:paraId="6695AB10"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Gaps between insulation boards shall be packed with slivers of EPS foam or filled with an expanding spray-foam compatible with the insulation board.</w:t>
      </w:r>
    </w:p>
    <w:p w14:paraId="16D06121"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Stagger vertical joints and interlock insulation boards at all inside and outside corners.  </w:t>
      </w:r>
    </w:p>
    <w:p w14:paraId="532ADA12"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Stagger insulation board and sheathing board joints at least 150mm (6") apart from each other.</w:t>
      </w:r>
    </w:p>
    <w:p w14:paraId="2DFCCF63"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Where the </w:t>
      </w:r>
      <w:r>
        <w:rPr>
          <w:rFonts w:ascii="Verdana" w:hAnsi="Verdana"/>
          <w:sz w:val="18"/>
          <w:szCs w:val="18"/>
          <w:lang w:val="en-CA"/>
        </w:rPr>
        <w:t>adex</w:t>
      </w:r>
      <w:r w:rsidRPr="00982BAE">
        <w:rPr>
          <w:rFonts w:ascii="Verdana" w:hAnsi="Verdana"/>
          <w:sz w:val="14"/>
          <w:szCs w:val="14"/>
          <w:lang w:val="en-CA"/>
        </w:rPr>
        <w:t>-</w:t>
      </w:r>
      <w:r w:rsidRPr="00721C4D">
        <w:rPr>
          <w:rFonts w:ascii="Verdana" w:hAnsi="Verdana"/>
          <w:b/>
          <w:color w:val="C00000"/>
          <w:sz w:val="14"/>
          <w:szCs w:val="14"/>
          <w:lang w:val="en-CA"/>
        </w:rPr>
        <w:t>RS</w:t>
      </w:r>
      <w:r w:rsidRPr="00982BAE">
        <w:rPr>
          <w:rFonts w:ascii="Verdana" w:hAnsi="Verdana"/>
          <w:sz w:val="18"/>
          <w:szCs w:val="18"/>
          <w:lang w:val="en-CA"/>
        </w:rPr>
        <w:t xml:space="preserve"> </w:t>
      </w:r>
      <w:r w:rsidRPr="00982BAE">
        <w:rPr>
          <w:rFonts w:ascii="Verdana" w:hAnsi="Verdana"/>
          <w:spacing w:val="-3"/>
          <w:sz w:val="18"/>
        </w:rPr>
        <w:t xml:space="preserve">system meets dissimilar substrates and/or terminates (vertically) the </w:t>
      </w:r>
      <w:del w:id="642" w:author="John MacLeod" w:date="2023-09-01T09:57:00Z">
        <w:r w:rsidDel="00B05EA9">
          <w:rPr>
            <w:rFonts w:ascii="Verdana" w:hAnsi="Verdana"/>
            <w:spacing w:val="-3"/>
            <w:sz w:val="18"/>
          </w:rPr>
          <w:delText>ADEX</w:delText>
        </w:r>
        <w:r w:rsidRPr="00982BAE" w:rsidDel="00B05EA9">
          <w:rPr>
            <w:rFonts w:ascii="Verdana" w:hAnsi="Verdana"/>
            <w:spacing w:val="-3"/>
            <w:sz w:val="18"/>
          </w:rPr>
          <w:delText xml:space="preserve"> </w:delText>
        </w:r>
      </w:del>
      <w:ins w:id="643" w:author="John MacLeod" w:date="2023-09-01T09:57:00Z">
        <w:del w:id="644" w:author="John MacLeod" w:date="2024-09-19T22:10:00Z">
          <w:r w:rsidR="00B05EA9" w:rsidDel="00783107">
            <w:rPr>
              <w:rFonts w:ascii="Verdana" w:hAnsi="Verdana"/>
              <w:spacing w:val="-3"/>
              <w:sz w:val="18"/>
            </w:rPr>
            <w:delText>Adex</w:delText>
          </w:r>
        </w:del>
      </w:ins>
      <w:ins w:id="645" w:author="John MacLeod" w:date="2024-09-19T22:10:00Z">
        <w:r w:rsidR="00783107">
          <w:rPr>
            <w:rFonts w:ascii="Verdana" w:hAnsi="Verdana"/>
            <w:spacing w:val="-3"/>
            <w:sz w:val="18"/>
          </w:rPr>
          <w:t>ADEX</w:t>
        </w:r>
      </w:ins>
      <w:ins w:id="646" w:author="John MacLeod" w:date="2023-09-01T09:57:00Z">
        <w:r w:rsidR="00B05EA9">
          <w:rPr>
            <w:rFonts w:ascii="Verdana" w:hAnsi="Verdana"/>
            <w:spacing w:val="-3"/>
            <w:sz w:val="18"/>
          </w:rPr>
          <w:t xml:space="preserve"> </w:t>
        </w:r>
      </w:ins>
      <w:r w:rsidRPr="00982BAE">
        <w:rPr>
          <w:rFonts w:ascii="Verdana" w:hAnsi="Verdana"/>
          <w:spacing w:val="-3"/>
          <w:sz w:val="18"/>
        </w:rPr>
        <w:t>EPS</w:t>
      </w:r>
      <w:r w:rsidR="00721C4D">
        <w:rPr>
          <w:rFonts w:ascii="Verdana" w:hAnsi="Verdana"/>
          <w:spacing w:val="-3"/>
          <w:sz w:val="18"/>
        </w:rPr>
        <w:t>-GD</w:t>
      </w:r>
      <w:r w:rsidRPr="00982BAE">
        <w:rPr>
          <w:rFonts w:ascii="Verdana" w:hAnsi="Verdana"/>
          <w:spacing w:val="-3"/>
          <w:sz w:val="18"/>
        </w:rPr>
        <w:t xml:space="preserve"> INSULATION shall be </w:t>
      </w:r>
      <w:proofErr w:type="spellStart"/>
      <w:r w:rsidRPr="00982BAE">
        <w:rPr>
          <w:rFonts w:ascii="Verdana" w:hAnsi="Verdana"/>
          <w:spacing w:val="-3"/>
          <w:sz w:val="18"/>
        </w:rPr>
        <w:t>backwrapped</w:t>
      </w:r>
      <w:proofErr w:type="spellEnd"/>
      <w:r w:rsidRPr="00982BAE">
        <w:rPr>
          <w:rFonts w:ascii="Verdana" w:hAnsi="Verdana"/>
          <w:spacing w:val="-3"/>
          <w:sz w:val="18"/>
        </w:rPr>
        <w:t xml:space="preserve"> (as per paragraph 3.4.5 of this Section).</w:t>
      </w:r>
    </w:p>
    <w:p w14:paraId="56ACE38D" w14:textId="77777777" w:rsidR="00982BAE" w:rsidRPr="00982BAE" w:rsidRDefault="00982BAE" w:rsidP="00982BAE">
      <w:pPr>
        <w:numPr>
          <w:ilvl w:val="3"/>
          <w:numId w:val="49"/>
        </w:numPr>
        <w:rPr>
          <w:rFonts w:ascii="Verdana" w:hAnsi="Verdana"/>
          <w:spacing w:val="-3"/>
          <w:sz w:val="18"/>
        </w:rPr>
      </w:pPr>
      <w:del w:id="647" w:author="John MacLeod" w:date="2023-09-01T09:57:00Z">
        <w:r w:rsidDel="00B05EA9">
          <w:rPr>
            <w:rFonts w:ascii="Verdana" w:hAnsi="Verdana"/>
            <w:spacing w:val="-3"/>
            <w:sz w:val="18"/>
          </w:rPr>
          <w:delText>ADEX</w:delText>
        </w:r>
        <w:r w:rsidRPr="00982BAE" w:rsidDel="00B05EA9">
          <w:rPr>
            <w:rFonts w:ascii="Verdana" w:hAnsi="Verdana"/>
            <w:spacing w:val="-3"/>
            <w:sz w:val="18"/>
          </w:rPr>
          <w:delText xml:space="preserve"> </w:delText>
        </w:r>
      </w:del>
      <w:ins w:id="648" w:author="John MacLeod" w:date="2023-09-01T09:57:00Z">
        <w:del w:id="649" w:author="John MacLeod" w:date="2024-09-19T22:10:00Z">
          <w:r w:rsidR="00B05EA9" w:rsidDel="00783107">
            <w:rPr>
              <w:rFonts w:ascii="Verdana" w:hAnsi="Verdana"/>
              <w:spacing w:val="-3"/>
              <w:sz w:val="18"/>
            </w:rPr>
            <w:delText>Adex</w:delText>
          </w:r>
        </w:del>
      </w:ins>
      <w:ins w:id="650" w:author="John MacLeod" w:date="2024-09-19T22:10:00Z">
        <w:r w:rsidR="00783107">
          <w:rPr>
            <w:rFonts w:ascii="Verdana" w:hAnsi="Verdana"/>
            <w:spacing w:val="-3"/>
            <w:sz w:val="18"/>
          </w:rPr>
          <w:t>ADEX</w:t>
        </w:r>
      </w:ins>
      <w:ins w:id="651" w:author="John MacLeod" w:date="2023-09-01T09:57:00Z">
        <w:r w:rsidR="00B05EA9">
          <w:rPr>
            <w:rFonts w:ascii="Verdana" w:hAnsi="Verdana"/>
            <w:spacing w:val="-3"/>
            <w:sz w:val="18"/>
          </w:rPr>
          <w:t xml:space="preserve"> </w:t>
        </w:r>
      </w:ins>
      <w:r w:rsidRPr="00982BAE">
        <w:rPr>
          <w:rFonts w:ascii="Verdana" w:hAnsi="Verdana"/>
          <w:spacing w:val="-3"/>
          <w:sz w:val="18"/>
        </w:rPr>
        <w:t>EPS</w:t>
      </w:r>
      <w:r w:rsidR="00721C4D">
        <w:rPr>
          <w:rFonts w:ascii="Verdana" w:hAnsi="Verdana"/>
          <w:spacing w:val="-3"/>
          <w:sz w:val="18"/>
        </w:rPr>
        <w:t>-GD</w:t>
      </w:r>
      <w:r w:rsidRPr="00982BAE">
        <w:rPr>
          <w:rFonts w:ascii="Verdana" w:hAnsi="Verdana"/>
          <w:spacing w:val="-3"/>
          <w:sz w:val="18"/>
        </w:rPr>
        <w:t xml:space="preserve"> INSULATION boards shall be rasped to achieve a smooth even surface, create better adhesion, and remove possible ultra-violet damage and/or other surface pollutants.</w:t>
      </w:r>
    </w:p>
    <w:p w14:paraId="41A28937"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The entire surface of the </w:t>
      </w:r>
      <w:del w:id="652" w:author="John MacLeod" w:date="2023-09-01T09:57:00Z">
        <w:r w:rsidDel="00B05EA9">
          <w:rPr>
            <w:rFonts w:ascii="Verdana" w:hAnsi="Verdana"/>
            <w:spacing w:val="-3"/>
            <w:sz w:val="18"/>
          </w:rPr>
          <w:delText>ADEX</w:delText>
        </w:r>
        <w:r w:rsidRPr="00982BAE" w:rsidDel="00B05EA9">
          <w:rPr>
            <w:rFonts w:ascii="Verdana" w:hAnsi="Verdana"/>
            <w:spacing w:val="-3"/>
            <w:sz w:val="18"/>
          </w:rPr>
          <w:delText xml:space="preserve"> </w:delText>
        </w:r>
      </w:del>
      <w:ins w:id="653" w:author="John MacLeod" w:date="2023-09-01T09:57:00Z">
        <w:del w:id="654" w:author="John MacLeod" w:date="2024-09-19T22:10:00Z">
          <w:r w:rsidR="00B05EA9" w:rsidDel="00783107">
            <w:rPr>
              <w:rFonts w:ascii="Verdana" w:hAnsi="Verdana"/>
              <w:spacing w:val="-3"/>
              <w:sz w:val="18"/>
            </w:rPr>
            <w:delText>Adex</w:delText>
          </w:r>
        </w:del>
      </w:ins>
      <w:ins w:id="655" w:author="John MacLeod" w:date="2024-09-19T22:10:00Z">
        <w:r w:rsidR="00783107">
          <w:rPr>
            <w:rFonts w:ascii="Verdana" w:hAnsi="Verdana"/>
            <w:spacing w:val="-3"/>
            <w:sz w:val="18"/>
          </w:rPr>
          <w:t>ADEX</w:t>
        </w:r>
      </w:ins>
      <w:ins w:id="656" w:author="John MacLeod" w:date="2023-09-01T09:57:00Z">
        <w:r w:rsidR="00B05EA9">
          <w:rPr>
            <w:rFonts w:ascii="Verdana" w:hAnsi="Verdana"/>
            <w:spacing w:val="-3"/>
            <w:sz w:val="18"/>
          </w:rPr>
          <w:t xml:space="preserve"> </w:t>
        </w:r>
      </w:ins>
      <w:r w:rsidRPr="00982BAE">
        <w:rPr>
          <w:rFonts w:ascii="Verdana" w:hAnsi="Verdana"/>
          <w:spacing w:val="-3"/>
          <w:sz w:val="18"/>
        </w:rPr>
        <w:t>EPS</w:t>
      </w:r>
      <w:r w:rsidR="00721C4D">
        <w:rPr>
          <w:rFonts w:ascii="Verdana" w:hAnsi="Verdana"/>
          <w:spacing w:val="-3"/>
          <w:sz w:val="18"/>
        </w:rPr>
        <w:t>-GD</w:t>
      </w:r>
      <w:r w:rsidRPr="00982BAE">
        <w:rPr>
          <w:rFonts w:ascii="Verdana" w:hAnsi="Verdana"/>
          <w:spacing w:val="-3"/>
          <w:sz w:val="18"/>
        </w:rPr>
        <w:t xml:space="preserve"> INSULATION boards shall be clean prior to the application of the </w:t>
      </w:r>
      <w:del w:id="657" w:author="John MacLeod" w:date="2023-08-29T10:18:00Z">
        <w:r w:rsidDel="00E20BC6">
          <w:rPr>
            <w:rFonts w:ascii="Verdana" w:hAnsi="Verdana"/>
            <w:spacing w:val="-3"/>
            <w:sz w:val="18"/>
          </w:rPr>
          <w:delText>ADEX</w:delText>
        </w:r>
        <w:r w:rsidRPr="00982BAE" w:rsidDel="00E20BC6">
          <w:rPr>
            <w:rFonts w:ascii="Verdana" w:hAnsi="Verdana"/>
            <w:spacing w:val="-3"/>
            <w:sz w:val="18"/>
          </w:rPr>
          <w:delText xml:space="preserve"> BASECOAT</w:delText>
        </w:r>
      </w:del>
      <w:ins w:id="658" w:author="John MacLeod" w:date="2023-09-01T09:57:00Z">
        <w:del w:id="659" w:author="John MacLeod" w:date="2024-09-19T22:10:00Z">
          <w:r w:rsidR="00B05EA9" w:rsidDel="00783107">
            <w:rPr>
              <w:rFonts w:ascii="Verdana" w:hAnsi="Verdana"/>
              <w:spacing w:val="-3"/>
              <w:sz w:val="18"/>
            </w:rPr>
            <w:delText>Adex</w:delText>
          </w:r>
        </w:del>
      </w:ins>
      <w:ins w:id="660" w:author="John MacLeod" w:date="2024-09-19T22:10:00Z">
        <w:r w:rsidR="00783107">
          <w:rPr>
            <w:rFonts w:ascii="Verdana" w:hAnsi="Verdana"/>
            <w:spacing w:val="-3"/>
            <w:sz w:val="18"/>
          </w:rPr>
          <w:t>ADEX</w:t>
        </w:r>
      </w:ins>
      <w:ins w:id="661" w:author="John MacLeod" w:date="2023-09-01T09:57:00Z">
        <w:r w:rsidR="00B05EA9">
          <w:rPr>
            <w:rFonts w:ascii="Verdana" w:hAnsi="Verdana"/>
            <w:spacing w:val="-3"/>
            <w:sz w:val="18"/>
          </w:rPr>
          <w:t xml:space="preserve"> </w:t>
        </w:r>
      </w:ins>
      <w:ins w:id="662" w:author="John MacLeod" w:date="2023-08-29T10:18:00Z">
        <w:del w:id="663" w:author="John MacLeod" w:date="2024-09-19T22:12:00Z">
          <w:r w:rsidR="00E20BC6" w:rsidDel="00783107">
            <w:rPr>
              <w:rFonts w:ascii="Verdana" w:hAnsi="Verdana"/>
              <w:spacing w:val="-3"/>
              <w:sz w:val="18"/>
            </w:rPr>
            <w:delText>BASE COAT</w:delText>
          </w:r>
        </w:del>
      </w:ins>
      <w:ins w:id="664" w:author="John MacLeod" w:date="2024-09-19T22:12:00Z">
        <w:r w:rsidR="00783107">
          <w:rPr>
            <w:rFonts w:ascii="Verdana" w:hAnsi="Verdana"/>
            <w:spacing w:val="-3"/>
            <w:sz w:val="18"/>
          </w:rPr>
          <w:t xml:space="preserve">BASECOAT </w:t>
        </w:r>
      </w:ins>
      <w:del w:id="665" w:author="John MacLeod" w:date="2024-09-19T22:17:00Z">
        <w:r w:rsidRPr="00982BAE" w:rsidDel="00783107">
          <w:rPr>
            <w:rFonts w:ascii="Verdana" w:hAnsi="Verdana"/>
            <w:spacing w:val="-3"/>
            <w:sz w:val="18"/>
          </w:rPr>
          <w:delText xml:space="preserve"> </w:delText>
        </w:r>
      </w:del>
      <w:r w:rsidRPr="00982BAE">
        <w:rPr>
          <w:rFonts w:ascii="Verdana" w:hAnsi="Verdana"/>
          <w:spacing w:val="-3"/>
          <w:sz w:val="18"/>
        </w:rPr>
        <w:t>and reinforcing mesh.</w:t>
      </w:r>
    </w:p>
    <w:p w14:paraId="1376D987" w14:textId="77777777" w:rsidR="00982BAE" w:rsidRPr="00982BAE" w:rsidRDefault="00982BAE" w:rsidP="00982BAE">
      <w:pPr>
        <w:numPr>
          <w:ilvl w:val="2"/>
          <w:numId w:val="49"/>
        </w:numPr>
        <w:spacing w:before="120"/>
        <w:rPr>
          <w:rFonts w:ascii="Verdana" w:hAnsi="Verdana"/>
          <w:sz w:val="18"/>
        </w:rPr>
      </w:pPr>
      <w:r w:rsidRPr="00982BAE">
        <w:rPr>
          <w:rFonts w:ascii="Verdana" w:hAnsi="Verdana"/>
          <w:spacing w:val="-3"/>
          <w:sz w:val="18"/>
        </w:rPr>
        <w:t xml:space="preserve">Aesthetic Details </w:t>
      </w:r>
    </w:p>
    <w:p w14:paraId="5183BBA7"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V-grooves/Reveals shall be installed as per the construction documents (after the insulation boards have been rasped).  Aesthetic details create visual enhancements, ease finish coat applications, and provide drip edges to soffit areas.</w:t>
      </w:r>
    </w:p>
    <w:p w14:paraId="45C2C491"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V-grooves/Reveals shall be completed using a hot-wire knife to ensure tight, crisp lines are maintained.  The inset areas shall be finished with mesh and basecoat.</w:t>
      </w:r>
    </w:p>
    <w:p w14:paraId="5BFBD2C7"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A minimum thickness of 19mm (3/4") of EPS insulation, between the substrate and base of any reveal, shall be maintained.</w:t>
      </w:r>
    </w:p>
    <w:p w14:paraId="66D20FE8"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V-grooves/Reveals shall not be in alignment with insulation board joints or with the corners of openings.</w:t>
      </w:r>
    </w:p>
    <w:p w14:paraId="23B91B8A" w14:textId="77777777" w:rsidR="00982BAE" w:rsidRPr="00982BAE" w:rsidRDefault="00982BAE" w:rsidP="00982BAE">
      <w:pPr>
        <w:numPr>
          <w:ilvl w:val="2"/>
          <w:numId w:val="49"/>
        </w:numPr>
        <w:spacing w:before="120"/>
        <w:rPr>
          <w:rFonts w:ascii="Verdana" w:hAnsi="Verdana"/>
          <w:sz w:val="18"/>
        </w:rPr>
      </w:pPr>
      <w:r w:rsidRPr="00982BAE">
        <w:rPr>
          <w:rFonts w:ascii="Verdana" w:hAnsi="Verdana"/>
          <w:spacing w:val="-3"/>
          <w:sz w:val="18"/>
        </w:rPr>
        <w:t xml:space="preserve">Batten &amp; Foam Details </w:t>
      </w:r>
    </w:p>
    <w:p w14:paraId="0F6231F6" w14:textId="77777777" w:rsidR="00982BAE" w:rsidRPr="00982BAE" w:rsidRDefault="00982BAE" w:rsidP="00982BAE">
      <w:pPr>
        <w:numPr>
          <w:ilvl w:val="3"/>
          <w:numId w:val="49"/>
        </w:numPr>
        <w:rPr>
          <w:rFonts w:ascii="Verdana" w:hAnsi="Verdana"/>
          <w:spacing w:val="-3"/>
          <w:sz w:val="18"/>
        </w:rPr>
      </w:pPr>
      <w:r w:rsidRPr="00982BAE">
        <w:rPr>
          <w:rFonts w:ascii="Verdana" w:hAnsi="Verdana"/>
          <w:sz w:val="18"/>
          <w:lang w:val="en-CA"/>
        </w:rPr>
        <w:t xml:space="preserve">All battens made of expanded polystyrene (EPS) shall be installed by bonding them with </w:t>
      </w:r>
      <w:del w:id="666" w:author="John MacLeod" w:date="2023-08-29T10:18:00Z">
        <w:r w:rsidDel="00E20BC6">
          <w:rPr>
            <w:rFonts w:ascii="Verdana" w:hAnsi="Verdana"/>
            <w:sz w:val="18"/>
            <w:lang w:val="en-CA"/>
          </w:rPr>
          <w:delText>ADEX</w:delText>
        </w:r>
        <w:r w:rsidRPr="00982BAE" w:rsidDel="00E20BC6">
          <w:rPr>
            <w:rFonts w:ascii="Verdana" w:hAnsi="Verdana"/>
            <w:sz w:val="18"/>
            <w:lang w:val="en-CA"/>
          </w:rPr>
          <w:delText xml:space="preserve"> BASECOAT</w:delText>
        </w:r>
      </w:del>
      <w:ins w:id="667" w:author="John MacLeod" w:date="2023-09-01T09:57:00Z">
        <w:del w:id="668" w:author="John MacLeod" w:date="2024-09-19T22:10:00Z">
          <w:r w:rsidR="00B05EA9" w:rsidDel="00783107">
            <w:rPr>
              <w:rFonts w:ascii="Verdana" w:hAnsi="Verdana"/>
              <w:sz w:val="18"/>
              <w:lang w:val="en-CA"/>
            </w:rPr>
            <w:delText>Adex</w:delText>
          </w:r>
        </w:del>
      </w:ins>
      <w:ins w:id="669" w:author="John MacLeod" w:date="2024-09-19T22:10:00Z">
        <w:r w:rsidR="00783107">
          <w:rPr>
            <w:rFonts w:ascii="Verdana" w:hAnsi="Verdana"/>
            <w:sz w:val="18"/>
            <w:lang w:val="en-CA"/>
          </w:rPr>
          <w:t>ADEX</w:t>
        </w:r>
      </w:ins>
      <w:ins w:id="670" w:author="John MacLeod" w:date="2023-09-01T09:57:00Z">
        <w:r w:rsidR="00B05EA9">
          <w:rPr>
            <w:rFonts w:ascii="Verdana" w:hAnsi="Verdana"/>
            <w:sz w:val="18"/>
            <w:lang w:val="en-CA"/>
          </w:rPr>
          <w:t xml:space="preserve"> </w:t>
        </w:r>
      </w:ins>
      <w:ins w:id="671" w:author="John MacLeod" w:date="2023-08-29T10:18:00Z">
        <w:del w:id="672" w:author="John MacLeod" w:date="2024-09-19T22:12:00Z">
          <w:r w:rsidR="00E20BC6" w:rsidDel="00783107">
            <w:rPr>
              <w:rFonts w:ascii="Verdana" w:hAnsi="Verdana"/>
              <w:sz w:val="18"/>
              <w:lang w:val="en-CA"/>
            </w:rPr>
            <w:delText>BASE COAT</w:delText>
          </w:r>
        </w:del>
      </w:ins>
      <w:ins w:id="673" w:author="John MacLeod" w:date="2024-09-19T22:12:00Z">
        <w:r w:rsidR="00783107">
          <w:rPr>
            <w:rFonts w:ascii="Verdana" w:hAnsi="Verdana"/>
            <w:sz w:val="18"/>
            <w:lang w:val="en-CA"/>
          </w:rPr>
          <w:t xml:space="preserve">BASECOAT </w:t>
        </w:r>
      </w:ins>
      <w:r w:rsidRPr="00982BAE">
        <w:rPr>
          <w:rFonts w:ascii="Verdana" w:hAnsi="Verdana"/>
          <w:sz w:val="18"/>
          <w:lang w:val="en-CA"/>
        </w:rPr>
        <w:t xml:space="preserve"> adhesive, or with spray polyurethane such as Wind-lock’s Foam-2-Foam, or by mechanically fastening them to the structure.</w:t>
      </w:r>
    </w:p>
    <w:p w14:paraId="45236004" w14:textId="77777777" w:rsidR="00982BAE" w:rsidRPr="00982BAE" w:rsidRDefault="00982BAE" w:rsidP="00982BAE">
      <w:pPr>
        <w:numPr>
          <w:ilvl w:val="3"/>
          <w:numId w:val="49"/>
        </w:numPr>
        <w:rPr>
          <w:rFonts w:ascii="Verdana" w:hAnsi="Verdana"/>
          <w:spacing w:val="-3"/>
          <w:sz w:val="18"/>
        </w:rPr>
      </w:pPr>
      <w:r w:rsidRPr="00982BAE">
        <w:rPr>
          <w:rFonts w:ascii="Verdana" w:hAnsi="Verdana"/>
          <w:sz w:val="18"/>
          <w:lang w:val="en-CA"/>
        </w:rPr>
        <w:t xml:space="preserve">Foam battens shall be locked to the </w:t>
      </w:r>
      <w:del w:id="674" w:author="John MacLeod" w:date="2023-09-01T09:57:00Z">
        <w:r w:rsidDel="00B05EA9">
          <w:rPr>
            <w:rFonts w:ascii="Verdana" w:hAnsi="Verdana"/>
            <w:sz w:val="18"/>
            <w:lang w:val="en-CA"/>
          </w:rPr>
          <w:delText>ADEX</w:delText>
        </w:r>
        <w:r w:rsidRPr="00982BAE" w:rsidDel="00B05EA9">
          <w:rPr>
            <w:rFonts w:ascii="Verdana" w:hAnsi="Verdana"/>
            <w:sz w:val="18"/>
            <w:lang w:val="en-CA"/>
          </w:rPr>
          <w:delText xml:space="preserve"> </w:delText>
        </w:r>
      </w:del>
      <w:ins w:id="675" w:author="John MacLeod" w:date="2023-09-01T09:57:00Z">
        <w:del w:id="676" w:author="John MacLeod" w:date="2024-09-19T22:10:00Z">
          <w:r w:rsidR="00B05EA9" w:rsidDel="00783107">
            <w:rPr>
              <w:rFonts w:ascii="Verdana" w:hAnsi="Verdana"/>
              <w:sz w:val="18"/>
              <w:lang w:val="en-CA"/>
            </w:rPr>
            <w:delText>Adex</w:delText>
          </w:r>
        </w:del>
      </w:ins>
      <w:ins w:id="677" w:author="John MacLeod" w:date="2024-09-19T22:10:00Z">
        <w:r w:rsidR="00783107">
          <w:rPr>
            <w:rFonts w:ascii="Verdana" w:hAnsi="Verdana"/>
            <w:sz w:val="18"/>
            <w:lang w:val="en-CA"/>
          </w:rPr>
          <w:t>ADEX</w:t>
        </w:r>
      </w:ins>
      <w:ins w:id="678" w:author="John MacLeod" w:date="2023-09-01T09:57:00Z">
        <w:r w:rsidR="00B05EA9">
          <w:rPr>
            <w:rFonts w:ascii="Verdana" w:hAnsi="Verdana"/>
            <w:sz w:val="18"/>
            <w:lang w:val="en-CA"/>
          </w:rPr>
          <w:t xml:space="preserve"> </w:t>
        </w:r>
      </w:ins>
      <w:r w:rsidRPr="00982BAE">
        <w:rPr>
          <w:rFonts w:ascii="Verdana" w:hAnsi="Verdana"/>
          <w:sz w:val="18"/>
          <w:lang w:val="en-CA"/>
        </w:rPr>
        <w:t>EPS</w:t>
      </w:r>
      <w:r w:rsidR="00721C4D">
        <w:rPr>
          <w:rFonts w:ascii="Verdana" w:hAnsi="Verdana"/>
          <w:sz w:val="18"/>
          <w:lang w:val="en-CA"/>
        </w:rPr>
        <w:t>-GD</w:t>
      </w:r>
      <w:r w:rsidRPr="00982BAE">
        <w:rPr>
          <w:rFonts w:ascii="Verdana" w:hAnsi="Verdana"/>
          <w:sz w:val="18"/>
          <w:lang w:val="en-CA"/>
        </w:rPr>
        <w:t xml:space="preserve"> INSULATION by embedding the mesh "wings" of the batten into </w:t>
      </w:r>
      <w:del w:id="679" w:author="John MacLeod" w:date="2023-08-29T10:18:00Z">
        <w:r w:rsidDel="00E20BC6">
          <w:rPr>
            <w:rFonts w:ascii="Verdana" w:hAnsi="Verdana"/>
            <w:sz w:val="18"/>
            <w:lang w:val="en-CA"/>
          </w:rPr>
          <w:delText>ADEX</w:delText>
        </w:r>
        <w:r w:rsidRPr="00982BAE" w:rsidDel="00E20BC6">
          <w:rPr>
            <w:rFonts w:ascii="Verdana" w:hAnsi="Verdana"/>
            <w:sz w:val="18"/>
            <w:lang w:val="en-CA"/>
          </w:rPr>
          <w:delText xml:space="preserve"> BASECOAT</w:delText>
        </w:r>
      </w:del>
      <w:ins w:id="680" w:author="John MacLeod" w:date="2023-09-01T09:57:00Z">
        <w:del w:id="681" w:author="John MacLeod" w:date="2024-09-19T22:10:00Z">
          <w:r w:rsidR="00B05EA9" w:rsidDel="00783107">
            <w:rPr>
              <w:rFonts w:ascii="Verdana" w:hAnsi="Verdana"/>
              <w:sz w:val="18"/>
              <w:lang w:val="en-CA"/>
            </w:rPr>
            <w:delText>Adex</w:delText>
          </w:r>
        </w:del>
      </w:ins>
      <w:ins w:id="682" w:author="John MacLeod" w:date="2024-09-19T22:10:00Z">
        <w:r w:rsidR="00783107">
          <w:rPr>
            <w:rFonts w:ascii="Verdana" w:hAnsi="Verdana"/>
            <w:sz w:val="18"/>
            <w:lang w:val="en-CA"/>
          </w:rPr>
          <w:t>ADEX</w:t>
        </w:r>
      </w:ins>
      <w:ins w:id="683" w:author="John MacLeod" w:date="2023-09-01T09:57:00Z">
        <w:r w:rsidR="00B05EA9">
          <w:rPr>
            <w:rFonts w:ascii="Verdana" w:hAnsi="Verdana"/>
            <w:sz w:val="18"/>
            <w:lang w:val="en-CA"/>
          </w:rPr>
          <w:t xml:space="preserve"> </w:t>
        </w:r>
      </w:ins>
      <w:ins w:id="684" w:author="John MacLeod" w:date="2023-08-29T10:18:00Z">
        <w:del w:id="685" w:author="John MacLeod" w:date="2024-09-19T22:12:00Z">
          <w:r w:rsidR="00E20BC6" w:rsidDel="00783107">
            <w:rPr>
              <w:rFonts w:ascii="Verdana" w:hAnsi="Verdana"/>
              <w:sz w:val="18"/>
              <w:lang w:val="en-CA"/>
            </w:rPr>
            <w:delText>BASE COAT</w:delText>
          </w:r>
        </w:del>
      </w:ins>
      <w:ins w:id="686" w:author="John MacLeod" w:date="2024-09-19T22:12:00Z">
        <w:r w:rsidR="00783107">
          <w:rPr>
            <w:rFonts w:ascii="Verdana" w:hAnsi="Verdana"/>
            <w:sz w:val="18"/>
            <w:lang w:val="en-CA"/>
          </w:rPr>
          <w:t>BASECOAT</w:t>
        </w:r>
      </w:ins>
      <w:r w:rsidRPr="00982BAE">
        <w:rPr>
          <w:rFonts w:ascii="Verdana" w:hAnsi="Verdana"/>
          <w:sz w:val="18"/>
          <w:lang w:val="en-CA"/>
        </w:rPr>
        <w:t xml:space="preserve">. </w:t>
      </w:r>
    </w:p>
    <w:p w14:paraId="79275563"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All batten details extending more than 50mm (2") beyond the basecoat must have an outward-facing slope (minimum of 22º degrees) to </w:t>
      </w:r>
      <w:r w:rsidRPr="00982BAE">
        <w:rPr>
          <w:rFonts w:ascii="Verdana" w:hAnsi="Verdana"/>
          <w:sz w:val="18"/>
          <w:lang w:val="en-CA"/>
        </w:rPr>
        <w:t>prevent moisture from accumulating on them.</w:t>
      </w:r>
    </w:p>
    <w:p w14:paraId="7503B24B" w14:textId="77777777" w:rsidR="00982BAE" w:rsidRPr="00982BAE" w:rsidRDefault="00982BAE" w:rsidP="00982BAE">
      <w:pPr>
        <w:numPr>
          <w:ilvl w:val="3"/>
          <w:numId w:val="49"/>
        </w:numPr>
        <w:rPr>
          <w:rFonts w:ascii="Verdana" w:hAnsi="Verdana"/>
          <w:sz w:val="18"/>
        </w:rPr>
      </w:pPr>
      <w:r w:rsidRPr="00982BAE">
        <w:rPr>
          <w:rFonts w:ascii="Verdana" w:hAnsi="Verdana"/>
          <w:spacing w:val="-3"/>
          <w:sz w:val="18"/>
        </w:rPr>
        <w:t>All cornice and parapet details shall be cap-flashed regardless of slope.</w:t>
      </w:r>
    </w:p>
    <w:p w14:paraId="29DBE6DA" w14:textId="77777777" w:rsidR="00982BAE" w:rsidRPr="00982BAE" w:rsidRDefault="00982BAE" w:rsidP="00982BAE">
      <w:pPr>
        <w:numPr>
          <w:ilvl w:val="2"/>
          <w:numId w:val="49"/>
        </w:numPr>
        <w:spacing w:before="120"/>
        <w:rPr>
          <w:rFonts w:ascii="Verdana" w:hAnsi="Verdana"/>
          <w:sz w:val="18"/>
        </w:rPr>
      </w:pPr>
      <w:r w:rsidRPr="00982BAE">
        <w:rPr>
          <w:rFonts w:ascii="Verdana" w:hAnsi="Verdana"/>
          <w:spacing w:val="-3"/>
          <w:sz w:val="18"/>
        </w:rPr>
        <w:t>Basecoat &amp; Reinforcing Mesh</w:t>
      </w:r>
      <w:r w:rsidRPr="00982BAE">
        <w:rPr>
          <w:rFonts w:ascii="Verdana" w:hAnsi="Verdana"/>
          <w:b/>
          <w:spacing w:val="-3"/>
          <w:sz w:val="18"/>
        </w:rPr>
        <w:t xml:space="preserve"> </w:t>
      </w:r>
    </w:p>
    <w:p w14:paraId="7433F98E"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Apply </w:t>
      </w:r>
      <w:del w:id="687" w:author="John MacLeod" w:date="2023-08-29T10:18:00Z">
        <w:r w:rsidDel="00E20BC6">
          <w:rPr>
            <w:rFonts w:ascii="Verdana" w:hAnsi="Verdana"/>
            <w:spacing w:val="-3"/>
            <w:sz w:val="18"/>
          </w:rPr>
          <w:delText>ADEX</w:delText>
        </w:r>
        <w:r w:rsidRPr="00982BAE" w:rsidDel="00E20BC6">
          <w:rPr>
            <w:rFonts w:ascii="Verdana" w:hAnsi="Verdana"/>
            <w:spacing w:val="-3"/>
            <w:sz w:val="18"/>
          </w:rPr>
          <w:delText xml:space="preserve"> BASECOAT</w:delText>
        </w:r>
      </w:del>
      <w:ins w:id="688" w:author="John MacLeod" w:date="2023-09-01T09:57:00Z">
        <w:del w:id="689" w:author="John MacLeod" w:date="2024-09-19T22:10:00Z">
          <w:r w:rsidR="00B05EA9" w:rsidDel="00783107">
            <w:rPr>
              <w:rFonts w:ascii="Verdana" w:hAnsi="Verdana"/>
              <w:spacing w:val="-3"/>
              <w:sz w:val="18"/>
            </w:rPr>
            <w:delText>Adex</w:delText>
          </w:r>
        </w:del>
      </w:ins>
      <w:ins w:id="690" w:author="John MacLeod" w:date="2024-09-19T22:10:00Z">
        <w:r w:rsidR="00783107">
          <w:rPr>
            <w:rFonts w:ascii="Verdana" w:hAnsi="Verdana"/>
            <w:spacing w:val="-3"/>
            <w:sz w:val="18"/>
          </w:rPr>
          <w:t>ADEX</w:t>
        </w:r>
      </w:ins>
      <w:ins w:id="691" w:author="John MacLeod" w:date="2023-09-01T09:57:00Z">
        <w:r w:rsidR="00B05EA9">
          <w:rPr>
            <w:rFonts w:ascii="Verdana" w:hAnsi="Verdana"/>
            <w:spacing w:val="-3"/>
            <w:sz w:val="18"/>
          </w:rPr>
          <w:t xml:space="preserve"> </w:t>
        </w:r>
      </w:ins>
      <w:ins w:id="692" w:author="John MacLeod" w:date="2023-08-29T10:18:00Z">
        <w:del w:id="693" w:author="John MacLeod" w:date="2024-09-19T22:12:00Z">
          <w:r w:rsidR="00E20BC6" w:rsidDel="00783107">
            <w:rPr>
              <w:rFonts w:ascii="Verdana" w:hAnsi="Verdana"/>
              <w:spacing w:val="-3"/>
              <w:sz w:val="18"/>
            </w:rPr>
            <w:delText>BASE COAT</w:delText>
          </w:r>
        </w:del>
      </w:ins>
      <w:ins w:id="694" w:author="John MacLeod" w:date="2024-09-19T22:12:00Z">
        <w:r w:rsidR="00783107">
          <w:rPr>
            <w:rFonts w:ascii="Verdana" w:hAnsi="Verdana"/>
            <w:spacing w:val="-3"/>
            <w:sz w:val="18"/>
          </w:rPr>
          <w:t>BASECOAT</w:t>
        </w:r>
      </w:ins>
      <w:r w:rsidRPr="00982BAE">
        <w:rPr>
          <w:rFonts w:ascii="Verdana" w:hAnsi="Verdana"/>
          <w:spacing w:val="-3"/>
          <w:sz w:val="18"/>
        </w:rPr>
        <w:t xml:space="preserve"> over the </w:t>
      </w:r>
      <w:del w:id="695" w:author="John MacLeod" w:date="2023-09-01T09:57:00Z">
        <w:r w:rsidDel="00B05EA9">
          <w:rPr>
            <w:rFonts w:ascii="Verdana" w:hAnsi="Verdana"/>
            <w:spacing w:val="-3"/>
            <w:sz w:val="18"/>
          </w:rPr>
          <w:delText>ADEX</w:delText>
        </w:r>
        <w:r w:rsidRPr="00982BAE" w:rsidDel="00B05EA9">
          <w:rPr>
            <w:rFonts w:ascii="Verdana" w:hAnsi="Verdana"/>
            <w:spacing w:val="-3"/>
            <w:sz w:val="18"/>
          </w:rPr>
          <w:delText xml:space="preserve"> </w:delText>
        </w:r>
      </w:del>
      <w:ins w:id="696" w:author="John MacLeod" w:date="2023-09-01T09:57:00Z">
        <w:del w:id="697" w:author="John MacLeod" w:date="2024-09-19T22:10:00Z">
          <w:r w:rsidR="00B05EA9" w:rsidDel="00783107">
            <w:rPr>
              <w:rFonts w:ascii="Verdana" w:hAnsi="Verdana"/>
              <w:spacing w:val="-3"/>
              <w:sz w:val="18"/>
            </w:rPr>
            <w:delText>Adex</w:delText>
          </w:r>
        </w:del>
      </w:ins>
      <w:ins w:id="698" w:author="John MacLeod" w:date="2024-09-19T22:10:00Z">
        <w:r w:rsidR="00783107">
          <w:rPr>
            <w:rFonts w:ascii="Verdana" w:hAnsi="Verdana"/>
            <w:spacing w:val="-3"/>
            <w:sz w:val="18"/>
          </w:rPr>
          <w:t>ADEX</w:t>
        </w:r>
      </w:ins>
      <w:ins w:id="699" w:author="John MacLeod" w:date="2023-09-01T09:57:00Z">
        <w:r w:rsidR="00B05EA9">
          <w:rPr>
            <w:rFonts w:ascii="Verdana" w:hAnsi="Verdana"/>
            <w:spacing w:val="-3"/>
            <w:sz w:val="18"/>
          </w:rPr>
          <w:t xml:space="preserve"> </w:t>
        </w:r>
      </w:ins>
      <w:r w:rsidRPr="00982BAE">
        <w:rPr>
          <w:rFonts w:ascii="Verdana" w:hAnsi="Verdana"/>
          <w:spacing w:val="-3"/>
          <w:sz w:val="18"/>
        </w:rPr>
        <w:t>EPS</w:t>
      </w:r>
      <w:r w:rsidR="00721C4D">
        <w:rPr>
          <w:rFonts w:ascii="Verdana" w:hAnsi="Verdana"/>
          <w:spacing w:val="-3"/>
          <w:sz w:val="18"/>
        </w:rPr>
        <w:t>-GD</w:t>
      </w:r>
      <w:r w:rsidRPr="00982BAE">
        <w:rPr>
          <w:rFonts w:ascii="Verdana" w:hAnsi="Verdana"/>
          <w:spacing w:val="-3"/>
          <w:sz w:val="18"/>
        </w:rPr>
        <w:t xml:space="preserve"> INSULATION surface to a uniform thickness of approximately </w:t>
      </w:r>
      <w:r w:rsidR="00B93DBE">
        <w:rPr>
          <w:rFonts w:ascii="Verdana" w:hAnsi="Verdana"/>
          <w:spacing w:val="-3"/>
          <w:sz w:val="18"/>
        </w:rPr>
        <w:t xml:space="preserve">1.6 </w:t>
      </w:r>
      <w:r w:rsidRPr="00982BAE">
        <w:rPr>
          <w:rFonts w:ascii="Verdana" w:hAnsi="Verdana"/>
          <w:spacing w:val="-3"/>
          <w:sz w:val="18"/>
        </w:rPr>
        <w:t>mm (1/</w:t>
      </w:r>
      <w:r w:rsidR="00B93DBE">
        <w:rPr>
          <w:rFonts w:ascii="Verdana" w:hAnsi="Verdana"/>
          <w:spacing w:val="-3"/>
          <w:sz w:val="18"/>
        </w:rPr>
        <w:t>16</w:t>
      </w:r>
      <w:r w:rsidRPr="00982BAE">
        <w:rPr>
          <w:rFonts w:ascii="Verdana" w:hAnsi="Verdana"/>
          <w:spacing w:val="-3"/>
          <w:sz w:val="18"/>
        </w:rPr>
        <w:t xml:space="preserve">").  Work horizontally or vertically in strips of 1016mm (40"), and immediately embed </w:t>
      </w:r>
      <w:del w:id="700" w:author="John MacLeod" w:date="2024-09-19T22:10:00Z">
        <w:r w:rsidDel="00783107">
          <w:rPr>
            <w:rFonts w:ascii="Verdana" w:hAnsi="Verdana"/>
            <w:spacing w:val="-3"/>
            <w:sz w:val="18"/>
          </w:rPr>
          <w:delText>Adex</w:delText>
        </w:r>
      </w:del>
      <w:ins w:id="701" w:author="John MacLeod" w:date="2024-09-19T22:10:00Z">
        <w:r w:rsidR="00783107">
          <w:rPr>
            <w:rFonts w:ascii="Verdana" w:hAnsi="Verdana"/>
            <w:spacing w:val="-3"/>
            <w:sz w:val="18"/>
          </w:rPr>
          <w:t>ADEX</w:t>
        </w:r>
      </w:ins>
      <w:r w:rsidRPr="00982BAE">
        <w:rPr>
          <w:rFonts w:ascii="Verdana" w:hAnsi="Verdana"/>
          <w:spacing w:val="-3"/>
          <w:sz w:val="18"/>
        </w:rPr>
        <w:t xml:space="preserve"> STANDARD MESH into the wet basecoat.</w:t>
      </w:r>
    </w:p>
    <w:p w14:paraId="08F9BDEA"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Install an additional 300mm (12") long piece of STARTER/DETAIL MESH (at a 45</w:t>
      </w:r>
      <w:r w:rsidRPr="00982BAE">
        <w:rPr>
          <w:rFonts w:ascii="Verdana" w:hAnsi="Verdana"/>
          <w:spacing w:val="-3"/>
          <w:vertAlign w:val="superscript"/>
        </w:rPr>
        <w:t>o</w:t>
      </w:r>
      <w:r w:rsidRPr="00982BAE">
        <w:rPr>
          <w:rFonts w:ascii="Verdana" w:hAnsi="Verdana"/>
          <w:spacing w:val="-3"/>
          <w:sz w:val="18"/>
        </w:rPr>
        <w:t>-degree angle) at the corners of all wall openings.</w:t>
      </w:r>
    </w:p>
    <w:p w14:paraId="6FF78143"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STANDARD MESH shall be double</w:t>
      </w:r>
      <w:ins w:id="702" w:author="John MacLeod" w:date="2023-07-20T14:41:00Z">
        <w:r w:rsidR="00784696">
          <w:rPr>
            <w:rFonts w:ascii="Verdana" w:hAnsi="Verdana"/>
            <w:spacing w:val="-3"/>
            <w:sz w:val="18"/>
          </w:rPr>
          <w:t>-</w:t>
        </w:r>
      </w:ins>
      <w:del w:id="703" w:author="John MacLeod" w:date="2023-07-20T14:41:00Z">
        <w:r w:rsidRPr="00982BAE" w:rsidDel="00784696">
          <w:rPr>
            <w:rFonts w:ascii="Verdana" w:hAnsi="Verdana"/>
            <w:spacing w:val="-3"/>
            <w:sz w:val="18"/>
          </w:rPr>
          <w:delText xml:space="preserve"> </w:delText>
        </w:r>
      </w:del>
      <w:r w:rsidRPr="00982BAE">
        <w:rPr>
          <w:rFonts w:ascii="Verdana" w:hAnsi="Verdana"/>
          <w:spacing w:val="-3"/>
          <w:sz w:val="18"/>
        </w:rPr>
        <w:t>lapped not less than 200mm (8") at all corners and overlapped not less than 63mm (2.5") at mesh joints.  Avoid wrinkles from forming in the mesh.</w:t>
      </w:r>
    </w:p>
    <w:p w14:paraId="0526DD95" w14:textId="77777777" w:rsidR="00982BAE" w:rsidRDefault="00982BAE" w:rsidP="00982BAE">
      <w:pPr>
        <w:numPr>
          <w:ilvl w:val="3"/>
          <w:numId w:val="49"/>
        </w:numPr>
        <w:rPr>
          <w:ins w:id="704" w:author="John MacLeod" w:date="2023-10-06T10:26:00Z"/>
          <w:rFonts w:ascii="Verdana" w:hAnsi="Verdana"/>
          <w:spacing w:val="-3"/>
          <w:sz w:val="18"/>
        </w:rPr>
      </w:pPr>
      <w:r w:rsidRPr="00982BAE">
        <w:rPr>
          <w:rFonts w:ascii="Verdana" w:hAnsi="Verdana"/>
          <w:spacing w:val="-3"/>
          <w:sz w:val="18"/>
        </w:rPr>
        <w:t xml:space="preserve">The final thickness of the basecoat shall be such that the REINFORCING MESH is fully embedded and not visible.  Apply additional skim coats as required.  </w:t>
      </w:r>
    </w:p>
    <w:p w14:paraId="3F0F4285" w14:textId="77777777" w:rsidR="000C6BFB" w:rsidRPr="000C6BFB" w:rsidRDefault="000C6BFB">
      <w:pPr>
        <w:numPr>
          <w:ilvl w:val="3"/>
          <w:numId w:val="49"/>
        </w:numPr>
        <w:rPr>
          <w:ins w:id="705" w:author="John MacLeod" w:date="2023-10-06T10:26:00Z"/>
          <w:rFonts w:ascii="Verdana" w:hAnsi="Verdana"/>
          <w:spacing w:val="-3"/>
          <w:sz w:val="18"/>
        </w:rPr>
      </w:pPr>
      <w:ins w:id="706" w:author="John MacLeod" w:date="2023-10-06T10:26:00Z">
        <w:r w:rsidRPr="00783107">
          <w:rPr>
            <w:rFonts w:ascii="Verdana" w:hAnsi="Verdana"/>
            <w:spacing w:val="-3"/>
            <w:sz w:val="18"/>
            <w:rPrChange w:id="707" w:author="John MacLeod" w:date="2024-09-19T22:13:00Z">
              <w:rPr>
                <w:rFonts w:ascii="Verdana" w:hAnsi="Verdana"/>
                <w:b/>
                <w:spacing w:val="-3"/>
                <w:sz w:val="18"/>
              </w:rPr>
            </w:rPrChange>
          </w:rPr>
          <w:t>ARMOUR MESH is advised in high traffic areas</w:t>
        </w:r>
        <w:r w:rsidRPr="001E7C92">
          <w:rPr>
            <w:rFonts w:ascii="Verdana" w:hAnsi="Verdana"/>
            <w:b/>
            <w:spacing w:val="-3"/>
            <w:sz w:val="18"/>
          </w:rPr>
          <w:t xml:space="preserve"> </w:t>
        </w:r>
        <w:r w:rsidRPr="001E7C92">
          <w:rPr>
            <w:rFonts w:ascii="Verdana" w:hAnsi="Verdana"/>
            <w:color w:val="C00000"/>
            <w:spacing w:val="-3"/>
            <w:sz w:val="18"/>
          </w:rPr>
          <w:t>(Optional)</w:t>
        </w:r>
        <w:r w:rsidRPr="001E7C92">
          <w:rPr>
            <w:rFonts w:ascii="Verdana" w:hAnsi="Verdana"/>
            <w:spacing w:val="-3"/>
            <w:sz w:val="18"/>
          </w:rPr>
          <w:t>.</w:t>
        </w:r>
      </w:ins>
    </w:p>
    <w:p w14:paraId="4777B44B" w14:textId="77777777" w:rsidR="000C6BFB" w:rsidRPr="00982BAE" w:rsidDel="000C6BFB" w:rsidRDefault="000C6BFB" w:rsidP="00982BAE">
      <w:pPr>
        <w:numPr>
          <w:ilvl w:val="3"/>
          <w:numId w:val="49"/>
        </w:numPr>
        <w:rPr>
          <w:del w:id="708" w:author="John MacLeod" w:date="2023-10-06T10:26:00Z"/>
          <w:rFonts w:ascii="Verdana" w:hAnsi="Verdana"/>
          <w:spacing w:val="-3"/>
          <w:sz w:val="18"/>
        </w:rPr>
      </w:pPr>
    </w:p>
    <w:p w14:paraId="564C8221" w14:textId="77777777" w:rsidR="00982BAE" w:rsidRPr="000C6BFB" w:rsidDel="000C6BFB" w:rsidRDefault="00982BAE">
      <w:pPr>
        <w:rPr>
          <w:del w:id="709" w:author="John MacLeod" w:date="2023-10-06T10:26:00Z"/>
          <w:rFonts w:ascii="Verdana" w:hAnsi="Verdana"/>
          <w:spacing w:val="-3"/>
          <w:sz w:val="18"/>
          <w:rPrChange w:id="710" w:author="John MacLeod" w:date="2023-10-06T10:25:00Z">
            <w:rPr>
              <w:del w:id="711" w:author="John MacLeod" w:date="2023-10-06T10:26:00Z"/>
              <w:rFonts w:ascii="Verdana" w:hAnsi="Verdana"/>
              <w:color w:val="FF0000"/>
              <w:spacing w:val="-3"/>
              <w:sz w:val="18"/>
            </w:rPr>
          </w:rPrChange>
        </w:rPr>
        <w:pPrChange w:id="712" w:author="John MacLeod" w:date="2023-10-06T10:26:00Z">
          <w:pPr>
            <w:numPr>
              <w:ilvl w:val="4"/>
              <w:numId w:val="49"/>
            </w:numPr>
            <w:tabs>
              <w:tab w:val="num" w:pos="1588"/>
            </w:tabs>
            <w:ind w:left="1814" w:hanging="226"/>
          </w:pPr>
        </w:pPrChange>
      </w:pPr>
      <w:del w:id="713" w:author="John MacLeod" w:date="2023-10-06T10:26:00Z">
        <w:r w:rsidRPr="000C6BFB" w:rsidDel="000C6BFB">
          <w:rPr>
            <w:rFonts w:ascii="Verdana" w:hAnsi="Verdana"/>
            <w:b/>
            <w:spacing w:val="-3"/>
            <w:sz w:val="18"/>
            <w:rPrChange w:id="714" w:author="John MacLeod" w:date="2023-10-06T10:25:00Z">
              <w:rPr>
                <w:rFonts w:ascii="Verdana" w:hAnsi="Verdana"/>
                <w:b/>
                <w:color w:val="FF0000"/>
                <w:spacing w:val="-3"/>
                <w:sz w:val="18"/>
              </w:rPr>
            </w:rPrChange>
          </w:rPr>
          <w:delText xml:space="preserve">ARMOUR MESH is advised in high traffic areas </w:delText>
        </w:r>
        <w:r w:rsidRPr="000C6BFB" w:rsidDel="000C6BFB">
          <w:rPr>
            <w:rFonts w:ascii="Verdana" w:hAnsi="Verdana"/>
            <w:color w:val="C00000"/>
            <w:spacing w:val="-3"/>
            <w:sz w:val="18"/>
            <w:rPrChange w:id="715" w:author="John MacLeod" w:date="2023-10-06T10:25:00Z">
              <w:rPr>
                <w:rFonts w:ascii="Verdana" w:hAnsi="Verdana"/>
                <w:b/>
                <w:color w:val="FF0000"/>
                <w:spacing w:val="-3"/>
                <w:sz w:val="18"/>
              </w:rPr>
            </w:rPrChange>
          </w:rPr>
          <w:delText>(Optional)</w:delText>
        </w:r>
      </w:del>
      <w:del w:id="716" w:author="John MacLeod" w:date="2023-10-06T10:25:00Z">
        <w:r w:rsidRPr="000C6BFB" w:rsidDel="000C6BFB">
          <w:rPr>
            <w:rFonts w:ascii="Verdana" w:hAnsi="Verdana"/>
            <w:color w:val="C00000"/>
            <w:spacing w:val="-3"/>
            <w:sz w:val="18"/>
            <w:rPrChange w:id="717" w:author="John MacLeod" w:date="2023-10-06T10:25:00Z">
              <w:rPr>
                <w:rFonts w:ascii="Verdana" w:hAnsi="Verdana"/>
                <w:b/>
                <w:color w:val="FF0000"/>
                <w:spacing w:val="-3"/>
                <w:sz w:val="18"/>
              </w:rPr>
            </w:rPrChange>
          </w:rPr>
          <w:delText>.</w:delText>
        </w:r>
        <w:r w:rsidRPr="000C6BFB" w:rsidDel="000C6BFB">
          <w:rPr>
            <w:rFonts w:ascii="Verdana" w:hAnsi="Verdana"/>
            <w:b/>
            <w:spacing w:val="-3"/>
            <w:sz w:val="18"/>
            <w:rPrChange w:id="718" w:author="John MacLeod" w:date="2023-10-06T10:25:00Z">
              <w:rPr>
                <w:rFonts w:ascii="Verdana" w:hAnsi="Verdana"/>
                <w:b/>
                <w:color w:val="FF0000"/>
                <w:spacing w:val="-3"/>
                <w:sz w:val="18"/>
              </w:rPr>
            </w:rPrChange>
          </w:rPr>
          <w:delText xml:space="preserve"> </w:delText>
        </w:r>
      </w:del>
    </w:p>
    <w:p w14:paraId="50290082" w14:textId="77777777" w:rsidR="00982BAE" w:rsidRPr="000C6BFB" w:rsidRDefault="00982BAE" w:rsidP="00982BAE">
      <w:pPr>
        <w:numPr>
          <w:ilvl w:val="4"/>
          <w:numId w:val="49"/>
        </w:numPr>
        <w:rPr>
          <w:rFonts w:ascii="Verdana" w:hAnsi="Verdana"/>
          <w:sz w:val="18"/>
          <w:lang w:val="en-CA"/>
          <w:rPrChange w:id="719" w:author="John MacLeod" w:date="2023-10-06T10:25:00Z">
            <w:rPr>
              <w:rFonts w:ascii="Verdana" w:hAnsi="Verdana"/>
              <w:color w:val="FF0000"/>
              <w:sz w:val="18"/>
              <w:lang w:val="en-CA"/>
            </w:rPr>
          </w:rPrChange>
        </w:rPr>
      </w:pPr>
      <w:r w:rsidRPr="000C6BFB">
        <w:rPr>
          <w:rFonts w:ascii="Verdana" w:hAnsi="Verdana"/>
          <w:spacing w:val="-3"/>
          <w:sz w:val="18"/>
          <w:rPrChange w:id="720" w:author="John MacLeod" w:date="2023-10-06T10:25:00Z">
            <w:rPr>
              <w:rFonts w:ascii="Verdana" w:hAnsi="Verdana"/>
              <w:color w:val="FF0000"/>
              <w:spacing w:val="-3"/>
              <w:sz w:val="18"/>
            </w:rPr>
          </w:rPrChange>
        </w:rPr>
        <w:t xml:space="preserve">Install ARMOUR MESH as per locations noted in the construction drawings. </w:t>
      </w:r>
    </w:p>
    <w:p w14:paraId="500550DE" w14:textId="77777777" w:rsidR="00982BAE" w:rsidRPr="000C6BFB" w:rsidRDefault="00982BAE" w:rsidP="00982BAE">
      <w:pPr>
        <w:numPr>
          <w:ilvl w:val="4"/>
          <w:numId w:val="49"/>
        </w:numPr>
        <w:rPr>
          <w:rFonts w:ascii="Verdana" w:hAnsi="Verdana"/>
          <w:sz w:val="18"/>
          <w:lang w:val="en-CA"/>
          <w:rPrChange w:id="721" w:author="John MacLeod" w:date="2023-10-06T10:25:00Z">
            <w:rPr>
              <w:rFonts w:ascii="Verdana" w:hAnsi="Verdana"/>
              <w:color w:val="FF0000"/>
              <w:sz w:val="18"/>
              <w:lang w:val="en-CA"/>
            </w:rPr>
          </w:rPrChange>
        </w:rPr>
      </w:pPr>
      <w:r w:rsidRPr="000C6BFB">
        <w:rPr>
          <w:rFonts w:ascii="Verdana" w:hAnsi="Verdana"/>
          <w:sz w:val="18"/>
          <w:lang w:val="en-CA"/>
          <w:rPrChange w:id="722" w:author="John MacLeod" w:date="2023-10-06T10:25:00Z">
            <w:rPr>
              <w:rFonts w:ascii="Verdana" w:hAnsi="Verdana"/>
              <w:color w:val="FF0000"/>
              <w:sz w:val="18"/>
              <w:lang w:val="en-CA"/>
            </w:rPr>
          </w:rPrChange>
        </w:rPr>
        <w:t xml:space="preserve">Apply </w:t>
      </w:r>
      <w:del w:id="723" w:author="John MacLeod" w:date="2023-08-29T10:18:00Z">
        <w:r w:rsidRPr="000C6BFB" w:rsidDel="00E20BC6">
          <w:rPr>
            <w:rFonts w:ascii="Verdana" w:hAnsi="Verdana"/>
            <w:sz w:val="18"/>
            <w:lang w:val="en-CA"/>
            <w:rPrChange w:id="724" w:author="John MacLeod" w:date="2023-10-06T10:25:00Z">
              <w:rPr>
                <w:rFonts w:ascii="Verdana" w:hAnsi="Verdana"/>
                <w:color w:val="FF0000"/>
                <w:sz w:val="18"/>
                <w:lang w:val="en-CA"/>
              </w:rPr>
            </w:rPrChange>
          </w:rPr>
          <w:delText>ADEX BASECOAT</w:delText>
        </w:r>
      </w:del>
      <w:ins w:id="725" w:author="John MacLeod" w:date="2023-09-01T09:57:00Z">
        <w:del w:id="726" w:author="John MacLeod" w:date="2024-09-19T22:10:00Z">
          <w:r w:rsidR="00B05EA9" w:rsidRPr="000C6BFB" w:rsidDel="00783107">
            <w:rPr>
              <w:rFonts w:ascii="Verdana" w:hAnsi="Verdana"/>
              <w:sz w:val="18"/>
              <w:lang w:val="en-CA"/>
              <w:rPrChange w:id="727" w:author="John MacLeod" w:date="2023-10-06T10:25:00Z">
                <w:rPr>
                  <w:rFonts w:ascii="Verdana" w:hAnsi="Verdana"/>
                  <w:color w:val="FF0000"/>
                  <w:sz w:val="18"/>
                  <w:lang w:val="en-CA"/>
                </w:rPr>
              </w:rPrChange>
            </w:rPr>
            <w:delText>Adex</w:delText>
          </w:r>
        </w:del>
      </w:ins>
      <w:ins w:id="728" w:author="John MacLeod" w:date="2024-09-19T22:10:00Z">
        <w:r w:rsidR="00783107">
          <w:rPr>
            <w:rFonts w:ascii="Verdana" w:hAnsi="Verdana"/>
            <w:sz w:val="18"/>
            <w:lang w:val="en-CA"/>
          </w:rPr>
          <w:t>ADEX</w:t>
        </w:r>
      </w:ins>
      <w:ins w:id="729" w:author="John MacLeod" w:date="2023-09-01T09:57:00Z">
        <w:r w:rsidR="00B05EA9" w:rsidRPr="000C6BFB">
          <w:rPr>
            <w:rFonts w:ascii="Verdana" w:hAnsi="Verdana"/>
            <w:sz w:val="18"/>
            <w:lang w:val="en-CA"/>
            <w:rPrChange w:id="730" w:author="John MacLeod" w:date="2023-10-06T10:25:00Z">
              <w:rPr>
                <w:rFonts w:ascii="Verdana" w:hAnsi="Verdana"/>
                <w:color w:val="FF0000"/>
                <w:sz w:val="18"/>
                <w:lang w:val="en-CA"/>
              </w:rPr>
            </w:rPrChange>
          </w:rPr>
          <w:t xml:space="preserve"> </w:t>
        </w:r>
      </w:ins>
      <w:ins w:id="731" w:author="John MacLeod" w:date="2023-08-29T10:18:00Z">
        <w:del w:id="732" w:author="John MacLeod" w:date="2024-09-19T22:12:00Z">
          <w:r w:rsidR="00E20BC6" w:rsidRPr="000C6BFB" w:rsidDel="00783107">
            <w:rPr>
              <w:rFonts w:ascii="Verdana" w:hAnsi="Verdana"/>
              <w:sz w:val="18"/>
              <w:lang w:val="en-CA"/>
              <w:rPrChange w:id="733" w:author="John MacLeod" w:date="2023-10-06T10:25:00Z">
                <w:rPr>
                  <w:rFonts w:ascii="Verdana" w:hAnsi="Verdana"/>
                  <w:color w:val="FF0000"/>
                  <w:sz w:val="18"/>
                  <w:lang w:val="en-CA"/>
                </w:rPr>
              </w:rPrChange>
            </w:rPr>
            <w:delText>BASE COAT</w:delText>
          </w:r>
        </w:del>
      </w:ins>
      <w:ins w:id="734" w:author="John MacLeod" w:date="2024-09-19T22:12:00Z">
        <w:r w:rsidR="00783107">
          <w:rPr>
            <w:rFonts w:ascii="Verdana" w:hAnsi="Verdana"/>
            <w:sz w:val="18"/>
            <w:lang w:val="en-CA"/>
          </w:rPr>
          <w:t xml:space="preserve">BASECOAT </w:t>
        </w:r>
      </w:ins>
      <w:del w:id="735" w:author="John MacLeod" w:date="2024-09-19T22:17:00Z">
        <w:r w:rsidRPr="000C6BFB" w:rsidDel="00783107">
          <w:rPr>
            <w:rFonts w:ascii="Verdana" w:hAnsi="Verdana"/>
            <w:sz w:val="18"/>
            <w:lang w:val="en-CA"/>
            <w:rPrChange w:id="736" w:author="John MacLeod" w:date="2023-10-06T10:25:00Z">
              <w:rPr>
                <w:rFonts w:ascii="Verdana" w:hAnsi="Verdana"/>
                <w:color w:val="FF0000"/>
                <w:sz w:val="18"/>
                <w:lang w:val="en-CA"/>
              </w:rPr>
            </w:rPrChange>
          </w:rPr>
          <w:delText xml:space="preserve"> </w:delText>
        </w:r>
      </w:del>
      <w:r w:rsidRPr="000C6BFB">
        <w:rPr>
          <w:rFonts w:ascii="Verdana" w:hAnsi="Verdana"/>
          <w:sz w:val="18"/>
          <w:lang w:val="en-CA"/>
          <w:rPrChange w:id="737" w:author="John MacLeod" w:date="2023-10-06T10:25:00Z">
            <w:rPr>
              <w:rFonts w:ascii="Verdana" w:hAnsi="Verdana"/>
              <w:color w:val="FF0000"/>
              <w:sz w:val="18"/>
              <w:lang w:val="en-CA"/>
            </w:rPr>
          </w:rPrChange>
        </w:rPr>
        <w:t xml:space="preserve">to the surface of the insulation boards to a thickness of 2.4mm (3/32”) and embed </w:t>
      </w:r>
      <w:r w:rsidRPr="000C6BFB">
        <w:rPr>
          <w:rFonts w:ascii="Verdana" w:hAnsi="Verdana"/>
          <w:spacing w:val="-3"/>
          <w:sz w:val="18"/>
          <w:rPrChange w:id="738" w:author="John MacLeod" w:date="2023-10-06T10:25:00Z">
            <w:rPr>
              <w:rFonts w:ascii="Verdana" w:hAnsi="Verdana"/>
              <w:color w:val="FF0000"/>
              <w:spacing w:val="-3"/>
              <w:sz w:val="18"/>
            </w:rPr>
          </w:rPrChange>
        </w:rPr>
        <w:t xml:space="preserve">ARMOUR MESH </w:t>
      </w:r>
      <w:r w:rsidRPr="000C6BFB">
        <w:rPr>
          <w:rFonts w:ascii="Verdana" w:hAnsi="Verdana"/>
          <w:sz w:val="18"/>
          <w:lang w:val="en-CA"/>
          <w:rPrChange w:id="739" w:author="John MacLeod" w:date="2023-10-06T10:25:00Z">
            <w:rPr>
              <w:rFonts w:ascii="Verdana" w:hAnsi="Verdana"/>
              <w:color w:val="FF0000"/>
              <w:sz w:val="18"/>
              <w:lang w:val="en-CA"/>
            </w:rPr>
          </w:rPrChange>
        </w:rPr>
        <w:t xml:space="preserve">(vertical application is preferred).  Smooth the surface until the mesh is fully embedded. </w:t>
      </w:r>
    </w:p>
    <w:p w14:paraId="76FC4616" w14:textId="77777777" w:rsidR="00982BAE" w:rsidRPr="000C6BFB" w:rsidRDefault="00982BAE" w:rsidP="00982BAE">
      <w:pPr>
        <w:numPr>
          <w:ilvl w:val="4"/>
          <w:numId w:val="49"/>
        </w:numPr>
        <w:rPr>
          <w:rFonts w:ascii="Verdana" w:hAnsi="Verdana"/>
          <w:sz w:val="18"/>
          <w:lang w:val="en-CA"/>
          <w:rPrChange w:id="740" w:author="John MacLeod" w:date="2023-10-06T10:25:00Z">
            <w:rPr>
              <w:rFonts w:ascii="Verdana" w:hAnsi="Verdana"/>
              <w:color w:val="FF0000"/>
              <w:sz w:val="18"/>
              <w:lang w:val="en-CA"/>
            </w:rPr>
          </w:rPrChange>
        </w:rPr>
      </w:pPr>
      <w:r w:rsidRPr="000C6BFB">
        <w:rPr>
          <w:rFonts w:ascii="Verdana" w:hAnsi="Verdana"/>
          <w:spacing w:val="-3"/>
          <w:sz w:val="18"/>
          <w:rPrChange w:id="741" w:author="John MacLeod" w:date="2023-10-06T10:25:00Z">
            <w:rPr>
              <w:rFonts w:ascii="Verdana" w:hAnsi="Verdana"/>
              <w:color w:val="FF0000"/>
              <w:spacing w:val="-3"/>
              <w:sz w:val="18"/>
            </w:rPr>
          </w:rPrChange>
        </w:rPr>
        <w:t xml:space="preserve">ARMOUR MESH </w:t>
      </w:r>
      <w:r w:rsidRPr="000C6BFB">
        <w:rPr>
          <w:rFonts w:ascii="Verdana" w:hAnsi="Verdana"/>
          <w:sz w:val="18"/>
          <w:lang w:val="en-CA"/>
          <w:rPrChange w:id="742" w:author="John MacLeod" w:date="2023-10-06T10:25:00Z">
            <w:rPr>
              <w:rFonts w:ascii="Verdana" w:hAnsi="Verdana"/>
              <w:color w:val="FF0000"/>
              <w:sz w:val="18"/>
              <w:lang w:val="en-CA"/>
            </w:rPr>
          </w:rPrChange>
        </w:rPr>
        <w:t xml:space="preserve">shall be abutted and not lapped. </w:t>
      </w:r>
    </w:p>
    <w:p w14:paraId="4719BA58" w14:textId="77777777" w:rsidR="00982BAE" w:rsidRPr="000C6BFB" w:rsidRDefault="00982BAE" w:rsidP="00982BAE">
      <w:pPr>
        <w:numPr>
          <w:ilvl w:val="4"/>
          <w:numId w:val="49"/>
        </w:numPr>
        <w:rPr>
          <w:rFonts w:ascii="Verdana" w:hAnsi="Verdana"/>
          <w:sz w:val="18"/>
          <w:lang w:val="en-CA"/>
          <w:rPrChange w:id="743" w:author="John MacLeod" w:date="2023-10-06T10:25:00Z">
            <w:rPr>
              <w:rFonts w:ascii="Verdana" w:hAnsi="Verdana"/>
              <w:color w:val="FF0000"/>
              <w:sz w:val="18"/>
              <w:lang w:val="en-CA"/>
            </w:rPr>
          </w:rPrChange>
        </w:rPr>
      </w:pPr>
      <w:r w:rsidRPr="000C6BFB">
        <w:rPr>
          <w:rFonts w:ascii="Verdana" w:hAnsi="Verdana"/>
          <w:sz w:val="18"/>
          <w:lang w:val="en-CA"/>
          <w:rPrChange w:id="744" w:author="John MacLeod" w:date="2023-10-06T10:25:00Z">
            <w:rPr>
              <w:rFonts w:ascii="Verdana" w:hAnsi="Verdana"/>
              <w:color w:val="FF0000"/>
              <w:sz w:val="18"/>
              <w:lang w:val="en-CA"/>
            </w:rPr>
          </w:rPrChange>
        </w:rPr>
        <w:t xml:space="preserve">The </w:t>
      </w:r>
      <w:r w:rsidRPr="000C6BFB">
        <w:rPr>
          <w:rFonts w:ascii="Verdana" w:hAnsi="Verdana"/>
          <w:spacing w:val="-3"/>
          <w:sz w:val="18"/>
          <w:rPrChange w:id="745" w:author="John MacLeod" w:date="2023-10-06T10:25:00Z">
            <w:rPr>
              <w:rFonts w:ascii="Verdana" w:hAnsi="Verdana"/>
              <w:color w:val="FF0000"/>
              <w:spacing w:val="-3"/>
              <w:sz w:val="18"/>
            </w:rPr>
          </w:rPrChange>
        </w:rPr>
        <w:t>ARMOUR MESH</w:t>
      </w:r>
      <w:r w:rsidRPr="000C6BFB">
        <w:rPr>
          <w:rFonts w:ascii="Verdana" w:hAnsi="Verdana"/>
          <w:sz w:val="18"/>
          <w:lang w:val="en-CA"/>
          <w:rPrChange w:id="746" w:author="John MacLeod" w:date="2023-10-06T10:25:00Z">
            <w:rPr>
              <w:rFonts w:ascii="Verdana" w:hAnsi="Verdana"/>
              <w:color w:val="FF0000"/>
              <w:sz w:val="18"/>
              <w:lang w:val="en-CA"/>
            </w:rPr>
          </w:rPrChange>
        </w:rPr>
        <w:t xml:space="preserve"> shall be installed to heights indicated in the plans.</w:t>
      </w:r>
    </w:p>
    <w:p w14:paraId="410EA1A7" w14:textId="77777777" w:rsidR="00982BAE" w:rsidRPr="000C6BFB" w:rsidRDefault="00982BAE" w:rsidP="00982BAE">
      <w:pPr>
        <w:numPr>
          <w:ilvl w:val="4"/>
          <w:numId w:val="49"/>
        </w:numPr>
        <w:rPr>
          <w:rFonts w:ascii="Verdana" w:hAnsi="Verdana"/>
          <w:spacing w:val="-3"/>
          <w:sz w:val="18"/>
          <w:rPrChange w:id="747" w:author="John MacLeod" w:date="2023-10-06T10:25:00Z">
            <w:rPr>
              <w:rFonts w:ascii="Verdana" w:hAnsi="Verdana"/>
              <w:color w:val="FF0000"/>
              <w:spacing w:val="-3"/>
              <w:sz w:val="18"/>
            </w:rPr>
          </w:rPrChange>
        </w:rPr>
      </w:pPr>
      <w:r w:rsidRPr="000C6BFB">
        <w:rPr>
          <w:rFonts w:ascii="Verdana" w:hAnsi="Verdana"/>
          <w:sz w:val="18"/>
          <w:lang w:val="en-CA"/>
          <w:rPrChange w:id="748" w:author="John MacLeod" w:date="2023-10-06T10:25:00Z">
            <w:rPr>
              <w:rFonts w:ascii="Verdana" w:hAnsi="Verdana"/>
              <w:color w:val="FF0000"/>
              <w:sz w:val="18"/>
              <w:lang w:val="en-CA"/>
            </w:rPr>
          </w:rPrChange>
        </w:rPr>
        <w:t xml:space="preserve">All layers of </w:t>
      </w:r>
      <w:r w:rsidRPr="000C6BFB">
        <w:rPr>
          <w:rFonts w:ascii="Verdana" w:hAnsi="Verdana"/>
          <w:spacing w:val="-3"/>
          <w:sz w:val="18"/>
          <w:rPrChange w:id="749" w:author="John MacLeod" w:date="2023-10-06T10:25:00Z">
            <w:rPr>
              <w:rFonts w:ascii="Verdana" w:hAnsi="Verdana"/>
              <w:color w:val="FF0000"/>
              <w:spacing w:val="-3"/>
              <w:sz w:val="18"/>
            </w:rPr>
          </w:rPrChange>
        </w:rPr>
        <w:t xml:space="preserve">ARMOUR </w:t>
      </w:r>
      <w:r w:rsidRPr="000C6BFB">
        <w:rPr>
          <w:rFonts w:ascii="Verdana" w:hAnsi="Verdana"/>
          <w:sz w:val="18"/>
          <w:lang w:val="en-CA"/>
          <w:rPrChange w:id="750" w:author="John MacLeod" w:date="2023-10-06T10:25:00Z">
            <w:rPr>
              <w:rFonts w:ascii="Verdana" w:hAnsi="Verdana"/>
              <w:color w:val="FF0000"/>
              <w:sz w:val="18"/>
              <w:lang w:val="en-CA"/>
            </w:rPr>
          </w:rPrChange>
        </w:rPr>
        <w:t>MESH shall be covered with a layer of STANDARD MESH.</w:t>
      </w:r>
    </w:p>
    <w:p w14:paraId="695C5BC8" w14:textId="77777777" w:rsidR="00982BAE" w:rsidRPr="000C6BFB" w:rsidRDefault="00982BAE" w:rsidP="00982BAE">
      <w:pPr>
        <w:numPr>
          <w:ilvl w:val="3"/>
          <w:numId w:val="49"/>
        </w:numPr>
        <w:rPr>
          <w:rFonts w:ascii="Verdana" w:hAnsi="Verdana"/>
          <w:spacing w:val="-3"/>
          <w:sz w:val="18"/>
          <w:rPrChange w:id="751" w:author="John MacLeod" w:date="2023-10-06T10:25:00Z">
            <w:rPr>
              <w:rFonts w:ascii="Verdana" w:hAnsi="Verdana"/>
              <w:color w:val="FF0000"/>
              <w:spacing w:val="-3"/>
              <w:sz w:val="18"/>
            </w:rPr>
          </w:rPrChange>
        </w:rPr>
      </w:pPr>
      <w:r w:rsidRPr="00783107">
        <w:rPr>
          <w:rFonts w:ascii="Verdana" w:hAnsi="Verdana"/>
          <w:spacing w:val="-3"/>
          <w:sz w:val="18"/>
          <w:rPrChange w:id="752" w:author="John MacLeod" w:date="2024-09-19T22:13:00Z">
            <w:rPr>
              <w:rFonts w:ascii="Verdana" w:hAnsi="Verdana"/>
              <w:b/>
              <w:color w:val="FF0000"/>
              <w:spacing w:val="-3"/>
              <w:sz w:val="18"/>
            </w:rPr>
          </w:rPrChange>
        </w:rPr>
        <w:t>CORNER MESH is recommended at all major inside/outside corners</w:t>
      </w:r>
      <w:r w:rsidRPr="000C6BFB">
        <w:rPr>
          <w:rFonts w:ascii="Verdana" w:hAnsi="Verdana"/>
          <w:b/>
          <w:spacing w:val="-3"/>
          <w:sz w:val="18"/>
          <w:rPrChange w:id="753" w:author="John MacLeod" w:date="2023-10-06T10:25:00Z">
            <w:rPr>
              <w:rFonts w:ascii="Verdana" w:hAnsi="Verdana"/>
              <w:b/>
              <w:color w:val="FF0000"/>
              <w:spacing w:val="-3"/>
              <w:sz w:val="18"/>
            </w:rPr>
          </w:rPrChange>
        </w:rPr>
        <w:t xml:space="preserve"> </w:t>
      </w:r>
      <w:ins w:id="754" w:author="John MacLeod" w:date="2023-10-06T10:25:00Z">
        <w:r w:rsidR="000C6BFB" w:rsidRPr="006A3B46">
          <w:rPr>
            <w:rFonts w:ascii="Verdana" w:hAnsi="Verdana"/>
            <w:color w:val="C00000"/>
            <w:spacing w:val="-3"/>
            <w:sz w:val="18"/>
          </w:rPr>
          <w:t>(Optional)</w:t>
        </w:r>
      </w:ins>
      <w:ins w:id="755" w:author="John MacLeod" w:date="2023-10-06T10:26:00Z">
        <w:r w:rsidR="000C6BFB" w:rsidRPr="000C6BFB">
          <w:rPr>
            <w:rFonts w:ascii="Verdana" w:hAnsi="Verdana"/>
            <w:spacing w:val="-3"/>
            <w:sz w:val="18"/>
            <w:rPrChange w:id="756" w:author="John MacLeod" w:date="2023-10-06T10:26:00Z">
              <w:rPr>
                <w:rFonts w:ascii="Verdana" w:hAnsi="Verdana"/>
                <w:color w:val="C00000"/>
                <w:spacing w:val="-3"/>
                <w:sz w:val="18"/>
              </w:rPr>
            </w:rPrChange>
          </w:rPr>
          <w:t>.</w:t>
        </w:r>
      </w:ins>
      <w:del w:id="757" w:author="John MacLeod" w:date="2023-10-06T10:25:00Z">
        <w:r w:rsidRPr="000C6BFB" w:rsidDel="000C6BFB">
          <w:rPr>
            <w:rFonts w:ascii="Verdana" w:hAnsi="Verdana"/>
            <w:b/>
            <w:spacing w:val="-3"/>
            <w:sz w:val="18"/>
            <w:rPrChange w:id="758" w:author="John MacLeod" w:date="2023-10-06T10:25:00Z">
              <w:rPr>
                <w:rFonts w:ascii="Verdana" w:hAnsi="Verdana"/>
                <w:b/>
                <w:color w:val="FF0000"/>
                <w:spacing w:val="-3"/>
                <w:sz w:val="18"/>
              </w:rPr>
            </w:rPrChange>
          </w:rPr>
          <w:delText>(Optional).</w:delText>
        </w:r>
      </w:del>
    </w:p>
    <w:p w14:paraId="1739F8E0" w14:textId="77777777" w:rsidR="00982BAE" w:rsidRPr="000C6BFB" w:rsidRDefault="00982BAE" w:rsidP="00982BAE">
      <w:pPr>
        <w:numPr>
          <w:ilvl w:val="4"/>
          <w:numId w:val="49"/>
        </w:numPr>
        <w:rPr>
          <w:rFonts w:ascii="Verdana" w:hAnsi="Verdana"/>
          <w:spacing w:val="-3"/>
          <w:sz w:val="18"/>
          <w:rPrChange w:id="759" w:author="John MacLeod" w:date="2023-10-06T10:25:00Z">
            <w:rPr>
              <w:rFonts w:ascii="Verdana" w:hAnsi="Verdana"/>
              <w:color w:val="FF0000"/>
              <w:spacing w:val="-3"/>
              <w:sz w:val="18"/>
            </w:rPr>
          </w:rPrChange>
        </w:rPr>
      </w:pPr>
      <w:r w:rsidRPr="000C6BFB">
        <w:rPr>
          <w:rFonts w:ascii="Verdana" w:hAnsi="Verdana"/>
          <w:spacing w:val="-3"/>
          <w:sz w:val="18"/>
          <w:rPrChange w:id="760" w:author="John MacLeod" w:date="2023-10-06T10:25:00Z">
            <w:rPr>
              <w:rFonts w:ascii="Verdana" w:hAnsi="Verdana"/>
              <w:color w:val="FF0000"/>
              <w:spacing w:val="-3"/>
              <w:sz w:val="18"/>
            </w:rPr>
          </w:rPrChange>
        </w:rPr>
        <w:t>Install CORNER MESH on exposed interior/exterior corners as noted in the construction documents.</w:t>
      </w:r>
    </w:p>
    <w:p w14:paraId="260D6E76" w14:textId="77777777" w:rsidR="00982BAE" w:rsidRPr="00982BAE" w:rsidRDefault="00982BAE" w:rsidP="00982BAE">
      <w:pPr>
        <w:numPr>
          <w:ilvl w:val="3"/>
          <w:numId w:val="49"/>
        </w:numPr>
        <w:rPr>
          <w:rFonts w:ascii="Verdana" w:hAnsi="Verdana"/>
          <w:spacing w:val="-3"/>
          <w:sz w:val="18"/>
        </w:rPr>
      </w:pPr>
      <w:r w:rsidRPr="00982BAE">
        <w:rPr>
          <w:rFonts w:ascii="Verdana" w:hAnsi="Verdana"/>
          <w:spacing w:val="-3"/>
          <w:sz w:val="18"/>
        </w:rPr>
        <w:t xml:space="preserve">Allow the basecoat to dry before applying </w:t>
      </w:r>
      <w:ins w:id="761" w:author="John MacLeod" w:date="2023-07-20T12:45:00Z">
        <w:r w:rsidR="002829A9">
          <w:rPr>
            <w:rFonts w:ascii="Verdana" w:hAnsi="Verdana"/>
            <w:spacing w:val="-3"/>
            <w:sz w:val="18"/>
          </w:rPr>
          <w:t>p</w:t>
        </w:r>
        <w:r w:rsidR="00510B86">
          <w:rPr>
            <w:rFonts w:ascii="Verdana" w:hAnsi="Verdana"/>
            <w:spacing w:val="-3"/>
            <w:sz w:val="18"/>
          </w:rPr>
          <w:t xml:space="preserve">oint-impact resistant basecoat and/or </w:t>
        </w:r>
      </w:ins>
      <w:del w:id="762" w:author="John MacLeod" w:date="2023-07-20T12:45:00Z">
        <w:r w:rsidRPr="00982BAE" w:rsidDel="002829A9">
          <w:rPr>
            <w:rFonts w:ascii="Verdana" w:hAnsi="Verdana"/>
            <w:spacing w:val="-3"/>
            <w:sz w:val="18"/>
          </w:rPr>
          <w:delText xml:space="preserve">the </w:delText>
        </w:r>
      </w:del>
      <w:r w:rsidRPr="00982BAE">
        <w:rPr>
          <w:rFonts w:ascii="Verdana" w:hAnsi="Verdana"/>
          <w:spacing w:val="-3"/>
          <w:sz w:val="18"/>
        </w:rPr>
        <w:t>primer and finish coat (24-hours).</w:t>
      </w:r>
    </w:p>
    <w:p w14:paraId="6C536A79" w14:textId="77777777" w:rsidR="002829A9" w:rsidRPr="00071EA9" w:rsidRDefault="002829A9" w:rsidP="002829A9">
      <w:pPr>
        <w:numPr>
          <w:ilvl w:val="2"/>
          <w:numId w:val="49"/>
        </w:numPr>
        <w:spacing w:before="120"/>
        <w:rPr>
          <w:ins w:id="763" w:author="John MacLeod" w:date="2023-07-20T12:46:00Z"/>
          <w:rFonts w:ascii="Verdana" w:hAnsi="Verdana"/>
          <w:spacing w:val="-3"/>
          <w:sz w:val="18"/>
        </w:rPr>
      </w:pPr>
      <w:ins w:id="764" w:author="John MacLeod" w:date="2023-07-20T12:46:00Z">
        <w:r>
          <w:rPr>
            <w:rFonts w:ascii="Verdana" w:hAnsi="Verdana"/>
            <w:spacing w:val="-3"/>
            <w:sz w:val="18"/>
          </w:rPr>
          <w:t>Point-Impact Resistant Basecoat</w:t>
        </w:r>
      </w:ins>
      <w:ins w:id="765" w:author="John MacLeod" w:date="2023-09-05T15:52:00Z">
        <w:r w:rsidR="00B861A4">
          <w:rPr>
            <w:rFonts w:ascii="Verdana" w:hAnsi="Verdana"/>
            <w:spacing w:val="-3"/>
            <w:sz w:val="18"/>
          </w:rPr>
          <w:t xml:space="preserve"> </w:t>
        </w:r>
        <w:r w:rsidR="00B861A4" w:rsidRPr="00071EA9">
          <w:rPr>
            <w:rFonts w:ascii="Verdana" w:hAnsi="Verdana"/>
            <w:spacing w:val="-3"/>
            <w:sz w:val="18"/>
          </w:rPr>
          <w:t>(</w:t>
        </w:r>
      </w:ins>
      <w:ins w:id="766" w:author="John MacLeod" w:date="2023-10-06T10:25:00Z">
        <w:r w:rsidR="000C6BFB" w:rsidRPr="00071EA9">
          <w:rPr>
            <w:rFonts w:ascii="Verdana" w:hAnsi="Verdana"/>
            <w:spacing w:val="-3"/>
            <w:sz w:val="18"/>
            <w:rPrChange w:id="767" w:author="John MacLeod" w:date="2024-09-24T22:05:00Z">
              <w:rPr>
                <w:rFonts w:ascii="Verdana" w:hAnsi="Verdana"/>
                <w:color w:val="C00000"/>
                <w:spacing w:val="-3"/>
                <w:sz w:val="18"/>
              </w:rPr>
            </w:rPrChange>
          </w:rPr>
          <w:t>O</w:t>
        </w:r>
      </w:ins>
      <w:ins w:id="768" w:author="John MacLeod" w:date="2023-09-05T15:52:00Z">
        <w:del w:id="769" w:author="John MacLeod" w:date="2023-10-06T10:25:00Z">
          <w:r w:rsidR="00B861A4" w:rsidRPr="00071EA9" w:rsidDel="000C6BFB">
            <w:rPr>
              <w:rFonts w:ascii="Verdana" w:hAnsi="Verdana"/>
              <w:spacing w:val="-3"/>
              <w:sz w:val="18"/>
            </w:rPr>
            <w:delText>o</w:delText>
          </w:r>
        </w:del>
        <w:r w:rsidR="00B861A4" w:rsidRPr="00071EA9">
          <w:rPr>
            <w:rFonts w:ascii="Verdana" w:hAnsi="Verdana"/>
            <w:spacing w:val="-3"/>
            <w:sz w:val="18"/>
          </w:rPr>
          <w:t>ptional)</w:t>
        </w:r>
      </w:ins>
    </w:p>
    <w:p w14:paraId="57289A58" w14:textId="77777777" w:rsidR="00071EA9" w:rsidRPr="004F0421" w:rsidRDefault="00071EA9">
      <w:pPr>
        <w:pStyle w:val="ListParagraph"/>
        <w:numPr>
          <w:ilvl w:val="3"/>
          <w:numId w:val="49"/>
        </w:numPr>
        <w:rPr>
          <w:ins w:id="770" w:author="John MacLeod" w:date="2024-09-24T22:05:00Z"/>
          <w:rFonts w:ascii="Verdana" w:hAnsi="Verdana"/>
          <w:spacing w:val="-3"/>
          <w:sz w:val="18"/>
        </w:rPr>
        <w:pPrChange w:id="771" w:author="John MacLeod" w:date="2024-09-24T22:05:00Z">
          <w:pPr>
            <w:pStyle w:val="ListParagraph"/>
            <w:numPr>
              <w:ilvl w:val="3"/>
              <w:numId w:val="49"/>
            </w:numPr>
            <w:tabs>
              <w:tab w:val="num" w:pos="1588"/>
            </w:tabs>
            <w:spacing w:before="120"/>
            <w:ind w:left="1588" w:hanging="737"/>
          </w:pPr>
        </w:pPrChange>
      </w:pPr>
      <w:ins w:id="772" w:author="John MacLeod" w:date="2024-09-24T22:05:00Z">
        <w:r w:rsidRPr="004F0421">
          <w:rPr>
            <w:rFonts w:ascii="Verdana" w:hAnsi="Verdana"/>
            <w:spacing w:val="-3"/>
            <w:sz w:val="18"/>
          </w:rPr>
          <w:t>First Coat - GRAPHEXCOAT-A</w:t>
        </w:r>
      </w:ins>
    </w:p>
    <w:p w14:paraId="4BB5FB82" w14:textId="77777777" w:rsidR="00071EA9" w:rsidRPr="004F0421" w:rsidRDefault="00071EA9" w:rsidP="00071EA9">
      <w:pPr>
        <w:pStyle w:val="ListParagraph"/>
        <w:numPr>
          <w:ilvl w:val="4"/>
          <w:numId w:val="49"/>
        </w:numPr>
        <w:rPr>
          <w:ins w:id="773" w:author="John MacLeod" w:date="2024-09-24T22:05:00Z"/>
          <w:rFonts w:ascii="Verdana" w:hAnsi="Verdana"/>
          <w:spacing w:val="-3"/>
          <w:sz w:val="18"/>
        </w:rPr>
      </w:pPr>
      <w:ins w:id="774" w:author="John MacLeod" w:date="2024-09-24T22:05:00Z">
        <w:r w:rsidRPr="004F0421">
          <w:rPr>
            <w:rFonts w:ascii="Verdana" w:hAnsi="Verdana"/>
            <w:spacing w:val="-3"/>
            <w:sz w:val="18"/>
          </w:rPr>
          <w:t xml:space="preserve">Using a flat-edge metal trowel, apply GRAPHEXCOAT-A to the surface of the </w:t>
        </w:r>
        <w:r>
          <w:rPr>
            <w:rFonts w:ascii="Verdana" w:hAnsi="Verdana"/>
            <w:spacing w:val="-3"/>
            <w:sz w:val="18"/>
          </w:rPr>
          <w:t>ADEX</w:t>
        </w:r>
        <w:r w:rsidRPr="004F0421">
          <w:rPr>
            <w:rFonts w:ascii="Verdana" w:hAnsi="Verdana"/>
            <w:spacing w:val="-3"/>
            <w:sz w:val="18"/>
          </w:rPr>
          <w:t xml:space="preserve"> </w:t>
        </w:r>
        <w:r>
          <w:rPr>
            <w:rFonts w:ascii="Verdana" w:hAnsi="Verdana"/>
            <w:spacing w:val="-3"/>
            <w:sz w:val="18"/>
          </w:rPr>
          <w:t>BASECOAT</w:t>
        </w:r>
        <w:r w:rsidRPr="004F0421">
          <w:rPr>
            <w:rFonts w:ascii="Verdana" w:hAnsi="Verdana"/>
            <w:spacing w:val="-3"/>
            <w:sz w:val="18"/>
          </w:rPr>
          <w:t xml:space="preserve"> at a thickness between 3/32” and 1/8”.</w:t>
        </w:r>
      </w:ins>
    </w:p>
    <w:p w14:paraId="1F7E8664" w14:textId="77777777" w:rsidR="00071EA9" w:rsidRPr="004F0421" w:rsidRDefault="00071EA9" w:rsidP="00071EA9">
      <w:pPr>
        <w:pStyle w:val="ListParagraph"/>
        <w:numPr>
          <w:ilvl w:val="4"/>
          <w:numId w:val="49"/>
        </w:numPr>
        <w:rPr>
          <w:ins w:id="775" w:author="John MacLeod" w:date="2024-09-24T22:05:00Z"/>
          <w:rFonts w:ascii="Verdana" w:hAnsi="Verdana"/>
          <w:spacing w:val="-3"/>
          <w:sz w:val="18"/>
        </w:rPr>
      </w:pPr>
      <w:ins w:id="776" w:author="John MacLeod" w:date="2024-09-24T22:05:00Z">
        <w:r w:rsidRPr="004F0421">
          <w:rPr>
            <w:rFonts w:ascii="Verdana" w:hAnsi="Verdana"/>
            <w:spacing w:val="-3"/>
            <w:sz w:val="18"/>
          </w:rPr>
          <w:t>Holding your trowel at a low-angle, smooth out the basecoat, using the largest aggregate in the GRAPHEXCOAT-A to assist with achieving the proper thickness.</w:t>
        </w:r>
      </w:ins>
    </w:p>
    <w:p w14:paraId="53F66DD6" w14:textId="77777777" w:rsidR="00071EA9" w:rsidRPr="004F0421" w:rsidRDefault="00071EA9" w:rsidP="00071EA9">
      <w:pPr>
        <w:pStyle w:val="ListParagraph"/>
        <w:numPr>
          <w:ilvl w:val="4"/>
          <w:numId w:val="49"/>
        </w:numPr>
        <w:rPr>
          <w:ins w:id="777" w:author="John MacLeod" w:date="2024-09-24T22:05:00Z"/>
          <w:rFonts w:ascii="Verdana" w:hAnsi="Verdana"/>
          <w:spacing w:val="-3"/>
          <w:sz w:val="18"/>
        </w:rPr>
      </w:pPr>
      <w:ins w:id="778" w:author="John MacLeod" w:date="2024-09-24T22:05:00Z">
        <w:r w:rsidRPr="004F0421">
          <w:rPr>
            <w:rFonts w:ascii="Verdana" w:hAnsi="Verdana"/>
            <w:spacing w:val="-3"/>
            <w:sz w:val="18"/>
          </w:rPr>
          <w:t>Allow the GRAPHEXCOAT-A to dry before applying the secondary GRAPHEXCOAT-B layer.</w:t>
        </w:r>
      </w:ins>
    </w:p>
    <w:p w14:paraId="2FE09DD5" w14:textId="77777777" w:rsidR="00071EA9" w:rsidRPr="004F0421" w:rsidRDefault="00071EA9" w:rsidP="00071EA9">
      <w:pPr>
        <w:pStyle w:val="ListParagraph"/>
        <w:numPr>
          <w:ilvl w:val="3"/>
          <w:numId w:val="49"/>
        </w:numPr>
        <w:rPr>
          <w:ins w:id="779" w:author="John MacLeod" w:date="2024-09-24T22:05:00Z"/>
          <w:rFonts w:ascii="Verdana" w:hAnsi="Verdana"/>
          <w:spacing w:val="-3"/>
          <w:sz w:val="18"/>
        </w:rPr>
      </w:pPr>
      <w:ins w:id="780" w:author="John MacLeod" w:date="2024-09-24T22:05:00Z">
        <w:r w:rsidRPr="004F0421">
          <w:rPr>
            <w:rFonts w:ascii="Verdana" w:hAnsi="Verdana"/>
            <w:spacing w:val="-3"/>
            <w:sz w:val="18"/>
          </w:rPr>
          <w:t xml:space="preserve">Second Coat- GRAPHEXCOAT-A </w:t>
        </w:r>
      </w:ins>
    </w:p>
    <w:p w14:paraId="5713CE38" w14:textId="77777777" w:rsidR="00071EA9" w:rsidRPr="004F0421" w:rsidRDefault="00071EA9" w:rsidP="00071EA9">
      <w:pPr>
        <w:pStyle w:val="ListParagraph"/>
        <w:numPr>
          <w:ilvl w:val="4"/>
          <w:numId w:val="49"/>
        </w:numPr>
        <w:rPr>
          <w:ins w:id="781" w:author="John MacLeod" w:date="2024-09-24T22:05:00Z"/>
          <w:rFonts w:ascii="Verdana" w:hAnsi="Verdana"/>
          <w:spacing w:val="-3"/>
          <w:sz w:val="18"/>
        </w:rPr>
      </w:pPr>
      <w:ins w:id="782" w:author="John MacLeod" w:date="2024-09-24T22:05:00Z">
        <w:r w:rsidRPr="004F0421">
          <w:rPr>
            <w:rFonts w:ascii="Verdana" w:hAnsi="Verdana"/>
            <w:spacing w:val="-3"/>
            <w:sz w:val="18"/>
          </w:rPr>
          <w:t>Inspect the GRAPHEXCOAT-A installation and rasp down any irregular surfaces or high spots.</w:t>
        </w:r>
      </w:ins>
    </w:p>
    <w:p w14:paraId="2DDB0C04" w14:textId="77777777" w:rsidR="00071EA9" w:rsidRPr="004F0421" w:rsidRDefault="00071EA9" w:rsidP="00071EA9">
      <w:pPr>
        <w:pStyle w:val="ListParagraph"/>
        <w:numPr>
          <w:ilvl w:val="4"/>
          <w:numId w:val="49"/>
        </w:numPr>
        <w:rPr>
          <w:ins w:id="783" w:author="John MacLeod" w:date="2024-09-24T22:05:00Z"/>
          <w:rFonts w:ascii="Verdana" w:hAnsi="Verdana"/>
          <w:spacing w:val="-3"/>
          <w:sz w:val="18"/>
        </w:rPr>
      </w:pPr>
      <w:ins w:id="784" w:author="John MacLeod" w:date="2024-09-24T22:05:00Z">
        <w:r w:rsidRPr="004F0421">
          <w:rPr>
            <w:rFonts w:ascii="Verdana" w:hAnsi="Verdana"/>
            <w:spacing w:val="-3"/>
            <w:sz w:val="18"/>
          </w:rPr>
          <w:t>With a flat-edge metal trowel, apply a 1.6mm (1/16”) uniform layer of GRAPHEXCOAT-B over the entire first coat application and smooth the surface. Take care to fill any voids left behind by the GRAPHEXCOAT-A installation.</w:t>
        </w:r>
      </w:ins>
    </w:p>
    <w:p w14:paraId="4768CED8" w14:textId="77777777" w:rsidR="00071EA9" w:rsidRPr="004F0421" w:rsidRDefault="00071EA9" w:rsidP="00071EA9">
      <w:pPr>
        <w:pStyle w:val="ListParagraph"/>
        <w:numPr>
          <w:ilvl w:val="4"/>
          <w:numId w:val="49"/>
        </w:numPr>
        <w:rPr>
          <w:ins w:id="785" w:author="John MacLeod" w:date="2024-09-24T22:05:00Z"/>
          <w:rFonts w:ascii="Verdana" w:hAnsi="Verdana"/>
          <w:spacing w:val="-3"/>
          <w:sz w:val="18"/>
        </w:rPr>
      </w:pPr>
      <w:ins w:id="786" w:author="John MacLeod" w:date="2024-09-24T22:05:00Z">
        <w:r w:rsidRPr="004F0421">
          <w:rPr>
            <w:rFonts w:ascii="Verdana" w:hAnsi="Verdana"/>
            <w:spacing w:val="-3"/>
            <w:sz w:val="18"/>
          </w:rPr>
          <w:t>Once dry, install additional skim coat layers of GRAPHEXCOAT-B as required.</w:t>
        </w:r>
      </w:ins>
    </w:p>
    <w:p w14:paraId="1AD402B2" w14:textId="77777777" w:rsidR="00071EA9" w:rsidRPr="004F0421" w:rsidRDefault="00071EA9" w:rsidP="00071EA9">
      <w:pPr>
        <w:pStyle w:val="ListParagraph"/>
        <w:numPr>
          <w:ilvl w:val="4"/>
          <w:numId w:val="49"/>
        </w:numPr>
        <w:rPr>
          <w:ins w:id="787" w:author="John MacLeod" w:date="2024-09-24T22:05:00Z"/>
          <w:rFonts w:ascii="Verdana" w:hAnsi="Verdana"/>
          <w:spacing w:val="-3"/>
          <w:sz w:val="18"/>
        </w:rPr>
      </w:pPr>
      <w:ins w:id="788" w:author="John MacLeod" w:date="2024-09-24T22:05:00Z">
        <w:r w:rsidRPr="004F0421">
          <w:rPr>
            <w:rFonts w:ascii="Verdana" w:hAnsi="Verdana"/>
            <w:spacing w:val="-3"/>
            <w:sz w:val="18"/>
          </w:rPr>
          <w:t>Allow the GRAPHEXCOAT-B to dry before applying any additional basecoat layers or continuing on to the primer and finish coat (24-hours).</w:t>
        </w:r>
      </w:ins>
    </w:p>
    <w:p w14:paraId="5278326A" w14:textId="77777777" w:rsidR="00071EA9" w:rsidRPr="004F0421" w:rsidRDefault="00071EA9" w:rsidP="00071EA9">
      <w:pPr>
        <w:pStyle w:val="ListParagraph"/>
        <w:numPr>
          <w:ilvl w:val="4"/>
          <w:numId w:val="49"/>
        </w:numPr>
        <w:rPr>
          <w:ins w:id="789" w:author="John MacLeod" w:date="2024-09-24T22:05:00Z"/>
          <w:rFonts w:ascii="Verdana" w:hAnsi="Verdana"/>
          <w:spacing w:val="-3"/>
          <w:sz w:val="18"/>
        </w:rPr>
      </w:pPr>
      <w:ins w:id="790" w:author="John MacLeod" w:date="2024-09-24T22:05:00Z">
        <w:r w:rsidRPr="004F0421">
          <w:rPr>
            <w:rFonts w:ascii="Verdana" w:hAnsi="Verdana"/>
            <w:spacing w:val="-3"/>
            <w:sz w:val="18"/>
          </w:rPr>
          <w:t>The final dry-film thickness of GRAPHEXCOAT (both layers) shall be no less than 2.5mm (3/32”).</w:t>
        </w:r>
      </w:ins>
    </w:p>
    <w:p w14:paraId="6832FED9" w14:textId="77777777" w:rsidR="00982BAE" w:rsidRPr="00982BAE" w:rsidRDefault="00982BAE" w:rsidP="00982BAE">
      <w:pPr>
        <w:numPr>
          <w:ilvl w:val="2"/>
          <w:numId w:val="49"/>
        </w:numPr>
        <w:spacing w:before="120"/>
        <w:rPr>
          <w:rFonts w:ascii="Verdana" w:hAnsi="Verdana"/>
          <w:sz w:val="18"/>
        </w:rPr>
      </w:pPr>
      <w:r w:rsidRPr="00982BAE">
        <w:rPr>
          <w:rFonts w:ascii="Verdana" w:hAnsi="Verdana"/>
          <w:spacing w:val="-3"/>
          <w:sz w:val="18"/>
        </w:rPr>
        <w:t>Primer</w:t>
      </w:r>
    </w:p>
    <w:p w14:paraId="0767ABB8" w14:textId="77777777" w:rsidR="00982BAE" w:rsidRPr="00982BAE" w:rsidRDefault="00982BAE" w:rsidP="00982BAE">
      <w:pPr>
        <w:numPr>
          <w:ilvl w:val="3"/>
          <w:numId w:val="49"/>
        </w:numPr>
        <w:rPr>
          <w:rFonts w:ascii="Verdana" w:hAnsi="Verdana"/>
          <w:spacing w:val="-3"/>
          <w:sz w:val="18"/>
        </w:rPr>
      </w:pPr>
      <w:r w:rsidRPr="00982BAE">
        <w:rPr>
          <w:rFonts w:ascii="Verdana" w:hAnsi="Verdana"/>
          <w:sz w:val="18"/>
          <w:lang w:val="en-CA"/>
        </w:rPr>
        <w:t xml:space="preserve">Apply an even coat of </w:t>
      </w:r>
      <w:del w:id="791" w:author="John MacLeod" w:date="2024-09-19T22:13:00Z">
        <w:r w:rsidDel="00783107">
          <w:rPr>
            <w:rFonts w:ascii="Verdana" w:hAnsi="Verdana"/>
            <w:sz w:val="18"/>
            <w:lang w:val="en-CA"/>
          </w:rPr>
          <w:delText>Adex</w:delText>
        </w:r>
        <w:r w:rsidRPr="00982BAE" w:rsidDel="00783107">
          <w:rPr>
            <w:rFonts w:ascii="Verdana" w:hAnsi="Verdana"/>
            <w:sz w:val="18"/>
            <w:lang w:val="en-CA"/>
          </w:rPr>
          <w:delText xml:space="preserve"> </w:delText>
        </w:r>
      </w:del>
      <w:r w:rsidRPr="00982BAE">
        <w:rPr>
          <w:rFonts w:ascii="Verdana" w:hAnsi="Verdana"/>
          <w:sz w:val="18"/>
          <w:lang w:val="en-CA"/>
        </w:rPr>
        <w:t xml:space="preserve">PRIMEX PRIMER (tinted to the same colour as the finish coat) with a good-quality paintbrush, 10mm (3/8") nap roller, or sprayer. </w:t>
      </w:r>
    </w:p>
    <w:p w14:paraId="2F336000" w14:textId="77777777" w:rsidR="00982BAE" w:rsidRPr="00982BAE" w:rsidRDefault="00982BAE" w:rsidP="00982BAE">
      <w:pPr>
        <w:numPr>
          <w:ilvl w:val="3"/>
          <w:numId w:val="49"/>
        </w:numPr>
        <w:rPr>
          <w:rFonts w:ascii="Verdana" w:hAnsi="Verdana"/>
          <w:spacing w:val="-3"/>
          <w:sz w:val="18"/>
        </w:rPr>
      </w:pPr>
      <w:r w:rsidRPr="00982BAE">
        <w:rPr>
          <w:rFonts w:ascii="Verdana" w:hAnsi="Verdana"/>
          <w:sz w:val="18"/>
          <w:lang w:val="en-CA"/>
        </w:rPr>
        <w:t>Allow PRIMEX PRIMER to dry before commencing with the Finish Coat.</w:t>
      </w:r>
    </w:p>
    <w:p w14:paraId="60F6B5A4" w14:textId="77777777" w:rsidR="00982BAE" w:rsidRPr="00982BAE" w:rsidRDefault="00982BAE" w:rsidP="00982BAE">
      <w:pPr>
        <w:numPr>
          <w:ilvl w:val="2"/>
          <w:numId w:val="49"/>
        </w:numPr>
        <w:spacing w:before="120"/>
        <w:rPr>
          <w:rFonts w:ascii="Verdana" w:hAnsi="Verdana"/>
          <w:sz w:val="18"/>
        </w:rPr>
      </w:pPr>
      <w:r w:rsidRPr="00982BAE">
        <w:rPr>
          <w:rFonts w:ascii="Verdana" w:hAnsi="Verdana"/>
          <w:spacing w:val="-3"/>
          <w:sz w:val="18"/>
        </w:rPr>
        <w:t>Finish Coat</w:t>
      </w:r>
    </w:p>
    <w:p w14:paraId="73A34604" w14:textId="77777777" w:rsidR="00982BAE" w:rsidRPr="00982BAE" w:rsidRDefault="00982BAE" w:rsidP="00982BAE">
      <w:pPr>
        <w:numPr>
          <w:ilvl w:val="3"/>
          <w:numId w:val="49"/>
        </w:numPr>
        <w:rPr>
          <w:rFonts w:ascii="Verdana" w:hAnsi="Verdana"/>
          <w:sz w:val="18"/>
          <w:lang w:val="en-CA"/>
        </w:rPr>
      </w:pPr>
      <w:r w:rsidRPr="00982BAE">
        <w:rPr>
          <w:rFonts w:ascii="Verdana" w:hAnsi="Verdana"/>
          <w:sz w:val="18"/>
          <w:lang w:val="en-CA"/>
        </w:rPr>
        <w:t xml:space="preserve">Trowel-apply a tight coat of </w:t>
      </w:r>
      <w:r>
        <w:rPr>
          <w:rFonts w:ascii="Verdana" w:hAnsi="Verdana"/>
          <w:sz w:val="18"/>
          <w:lang w:val="en-CA"/>
        </w:rPr>
        <w:t>Adex</w:t>
      </w:r>
      <w:r w:rsidRPr="00982BAE">
        <w:rPr>
          <w:rFonts w:ascii="Verdana" w:hAnsi="Verdana"/>
          <w:sz w:val="18"/>
          <w:lang w:val="en-CA"/>
        </w:rPr>
        <w:t xml:space="preserve"> Finish Coat, texture </w:t>
      </w:r>
      <w:r w:rsidRPr="000C6BFB">
        <w:rPr>
          <w:rFonts w:ascii="Verdana" w:hAnsi="Verdana"/>
          <w:color w:val="C00000"/>
          <w:sz w:val="18"/>
          <w:lang w:val="en-CA"/>
          <w:rPrChange w:id="792" w:author="John MacLeod" w:date="2023-10-06T10:27:00Z">
            <w:rPr>
              <w:rFonts w:ascii="Verdana" w:hAnsi="Verdana"/>
              <w:color w:val="FF0000"/>
              <w:sz w:val="18"/>
              <w:lang w:val="en-CA"/>
            </w:rPr>
          </w:rPrChange>
        </w:rPr>
        <w:t>[see www.adex.ca or Adex Specification Binder]</w:t>
      </w:r>
      <w:r w:rsidRPr="000C6BFB">
        <w:rPr>
          <w:rFonts w:ascii="Verdana" w:hAnsi="Verdana"/>
          <w:color w:val="C00000"/>
          <w:sz w:val="18"/>
          <w:lang w:val="en-CA"/>
          <w:rPrChange w:id="793" w:author="John MacLeod" w:date="2023-10-06T10:27:00Z">
            <w:rPr>
              <w:rFonts w:ascii="Verdana" w:hAnsi="Verdana"/>
              <w:color w:val="800000"/>
              <w:sz w:val="18"/>
              <w:lang w:val="en-CA"/>
            </w:rPr>
          </w:rPrChange>
        </w:rPr>
        <w:t xml:space="preserve"> </w:t>
      </w:r>
      <w:r w:rsidRPr="00982BAE">
        <w:rPr>
          <w:rFonts w:ascii="Verdana" w:hAnsi="Verdana"/>
          <w:sz w:val="18"/>
          <w:lang w:val="en-CA"/>
        </w:rPr>
        <w:t xml:space="preserve">to a thickness not greater than the largest aggregate. Apply the finish coat with a stainless steel trowel in a continuous fashion, maintaining a wet edge.  Levelling and texturing shall take place in one operation to give the </w:t>
      </w:r>
      <w:r>
        <w:rPr>
          <w:rFonts w:ascii="Verdana" w:hAnsi="Verdana"/>
          <w:sz w:val="18"/>
          <w:lang w:val="en-CA"/>
        </w:rPr>
        <w:t>Adex</w:t>
      </w:r>
      <w:r w:rsidRPr="00982BAE">
        <w:rPr>
          <w:rFonts w:ascii="Verdana" w:hAnsi="Verdana"/>
          <w:sz w:val="18"/>
          <w:lang w:val="en-CA"/>
        </w:rPr>
        <w:t xml:space="preserve"> Finish Coat a uniform appearance.</w:t>
      </w:r>
    </w:p>
    <w:p w14:paraId="59C207CE" w14:textId="77777777" w:rsidR="00982BAE" w:rsidRPr="00982BAE" w:rsidRDefault="00982BAE" w:rsidP="00982BAE">
      <w:pPr>
        <w:numPr>
          <w:ilvl w:val="3"/>
          <w:numId w:val="49"/>
        </w:numPr>
        <w:rPr>
          <w:rFonts w:ascii="Verdana" w:hAnsi="Verdana"/>
          <w:sz w:val="18"/>
          <w:lang w:val="en-CA"/>
        </w:rPr>
      </w:pPr>
      <w:r w:rsidRPr="00982BAE">
        <w:rPr>
          <w:rFonts w:ascii="Verdana" w:hAnsi="Verdana"/>
          <w:sz w:val="18"/>
          <w:lang w:val="en-CA"/>
        </w:rPr>
        <w:t>Avoid applications in direct sunlight.</w:t>
      </w:r>
    </w:p>
    <w:p w14:paraId="03B24986" w14:textId="77777777" w:rsidR="00982BAE" w:rsidRPr="00982BAE" w:rsidRDefault="00982BAE" w:rsidP="00982BAE">
      <w:pPr>
        <w:numPr>
          <w:ilvl w:val="3"/>
          <w:numId w:val="49"/>
        </w:numPr>
        <w:rPr>
          <w:rFonts w:ascii="Verdana" w:hAnsi="Verdana"/>
          <w:spacing w:val="-3"/>
          <w:sz w:val="18"/>
        </w:rPr>
      </w:pPr>
      <w:r w:rsidRPr="00982BAE">
        <w:rPr>
          <w:rFonts w:ascii="Verdana" w:hAnsi="Verdana"/>
          <w:sz w:val="18"/>
          <w:lang w:val="en-CA"/>
        </w:rPr>
        <w:t xml:space="preserve">Avoid applying finish coat at locations where caulking will be installed. </w:t>
      </w:r>
    </w:p>
    <w:p w14:paraId="69BB4B6E" w14:textId="77777777" w:rsidR="000C6BFB" w:rsidRDefault="00982BAE" w:rsidP="00982BAE">
      <w:pPr>
        <w:numPr>
          <w:ilvl w:val="3"/>
          <w:numId w:val="49"/>
        </w:numPr>
        <w:rPr>
          <w:ins w:id="794" w:author="John MacLeod" w:date="2024-09-19T22:19:00Z"/>
          <w:rFonts w:ascii="Verdana" w:hAnsi="Verdana"/>
          <w:spacing w:val="-3"/>
          <w:sz w:val="18"/>
        </w:rPr>
      </w:pPr>
      <w:r w:rsidRPr="00982BAE">
        <w:rPr>
          <w:rFonts w:ascii="Verdana" w:hAnsi="Verdana"/>
          <w:spacing w:val="-3"/>
          <w:sz w:val="18"/>
        </w:rPr>
        <w:t>Weather conditions will be a factor in the application and drying time of the Finish Coat.</w:t>
      </w:r>
    </w:p>
    <w:p w14:paraId="5149AC2D" w14:textId="77777777" w:rsidR="00982BAE" w:rsidRPr="00982BAE" w:rsidDel="00783107" w:rsidRDefault="00982BAE">
      <w:pPr>
        <w:rPr>
          <w:del w:id="795" w:author="John MacLeod" w:date="2024-09-19T22:19:00Z"/>
        </w:rPr>
        <w:pPrChange w:id="796" w:author="John MacLeod" w:date="2023-10-06T10:27:00Z">
          <w:pPr>
            <w:numPr>
              <w:ilvl w:val="3"/>
              <w:numId w:val="49"/>
            </w:numPr>
            <w:tabs>
              <w:tab w:val="num" w:pos="1588"/>
            </w:tabs>
            <w:ind w:left="1588" w:hanging="737"/>
          </w:pPr>
        </w:pPrChange>
      </w:pPr>
    </w:p>
    <w:p w14:paraId="125F25CC" w14:textId="77777777" w:rsidR="00982BAE" w:rsidRPr="00982BAE" w:rsidRDefault="00982BAE" w:rsidP="00982BAE">
      <w:pPr>
        <w:numPr>
          <w:ilvl w:val="2"/>
          <w:numId w:val="49"/>
        </w:numPr>
        <w:spacing w:before="120"/>
        <w:rPr>
          <w:rFonts w:ascii="Verdana" w:hAnsi="Verdana"/>
          <w:sz w:val="18"/>
        </w:rPr>
      </w:pPr>
      <w:r w:rsidRPr="00982BAE">
        <w:rPr>
          <w:rFonts w:ascii="Verdana" w:hAnsi="Verdana"/>
          <w:spacing w:val="-3"/>
          <w:sz w:val="18"/>
        </w:rPr>
        <w:t>Caulking</w:t>
      </w:r>
    </w:p>
    <w:p w14:paraId="6739C8B7" w14:textId="77777777" w:rsidR="00982BAE" w:rsidRPr="00F841E6" w:rsidDel="00F841E6" w:rsidRDefault="00982BAE">
      <w:pPr>
        <w:numPr>
          <w:ilvl w:val="3"/>
          <w:numId w:val="49"/>
        </w:numPr>
        <w:rPr>
          <w:del w:id="797" w:author="John MacLeod" w:date="2023-08-25T16:27:00Z"/>
          <w:rFonts w:ascii="Verdana" w:hAnsi="Verdana"/>
          <w:spacing w:val="-3"/>
          <w:sz w:val="18"/>
          <w:rPrChange w:id="798" w:author="John MacLeod" w:date="2023-08-25T16:27:00Z">
            <w:rPr>
              <w:del w:id="799" w:author="John MacLeod" w:date="2023-08-25T16:27:00Z"/>
              <w:rFonts w:ascii="Verdana" w:hAnsi="Verdana"/>
              <w:sz w:val="18"/>
            </w:rPr>
          </w:rPrChange>
        </w:rPr>
        <w:pPrChange w:id="800" w:author="John MacLeod" w:date="2023-08-25T16:27:00Z">
          <w:pPr>
            <w:numPr>
              <w:ilvl w:val="1"/>
              <w:numId w:val="49"/>
            </w:numPr>
            <w:spacing w:before="120"/>
            <w:ind w:left="357" w:hanging="357"/>
          </w:pPr>
        </w:pPrChange>
      </w:pPr>
      <w:r w:rsidRPr="00982BAE">
        <w:rPr>
          <w:rFonts w:ascii="Verdana" w:hAnsi="Verdana"/>
          <w:sz w:val="18"/>
        </w:rPr>
        <w:t>Refer to Section 07 90 00, Sealant.</w:t>
      </w:r>
    </w:p>
    <w:p w14:paraId="2ED60ADE" w14:textId="77777777" w:rsidR="00F841E6" w:rsidRPr="00982BAE" w:rsidRDefault="00F841E6" w:rsidP="00982BAE">
      <w:pPr>
        <w:numPr>
          <w:ilvl w:val="3"/>
          <w:numId w:val="49"/>
        </w:numPr>
        <w:rPr>
          <w:ins w:id="801" w:author="John MacLeod" w:date="2023-08-25T16:27:00Z"/>
          <w:rFonts w:ascii="Verdana" w:hAnsi="Verdana"/>
          <w:spacing w:val="-3"/>
          <w:sz w:val="18"/>
        </w:rPr>
      </w:pPr>
    </w:p>
    <w:p w14:paraId="646BC030" w14:textId="77777777" w:rsidR="00982BAE" w:rsidRPr="00F841E6" w:rsidDel="00F841E6" w:rsidRDefault="00982BAE">
      <w:pPr>
        <w:numPr>
          <w:ilvl w:val="3"/>
          <w:numId w:val="49"/>
        </w:numPr>
        <w:rPr>
          <w:del w:id="802" w:author="John MacLeod" w:date="2023-08-25T16:27:00Z"/>
          <w:rFonts w:ascii="Verdana" w:hAnsi="Verdana"/>
          <w:spacing w:val="-3"/>
          <w:sz w:val="18"/>
        </w:rPr>
      </w:pPr>
      <w:r w:rsidRPr="00F841E6">
        <w:rPr>
          <w:rFonts w:ascii="Verdana" w:hAnsi="Verdana"/>
          <w:sz w:val="18"/>
        </w:rPr>
        <w:t>Caulking shall be installed in a timely manner.  Protect open joints from water intrusion during the construction period with backer rod until permanently sealed.</w:t>
      </w:r>
    </w:p>
    <w:p w14:paraId="14B8CD9A" w14:textId="77777777" w:rsidR="00F841E6" w:rsidRDefault="00F841E6">
      <w:pPr>
        <w:numPr>
          <w:ilvl w:val="3"/>
          <w:numId w:val="49"/>
        </w:numPr>
        <w:rPr>
          <w:ins w:id="803" w:author="John MacLeod" w:date="2023-08-25T16:27:00Z"/>
          <w:rFonts w:ascii="Verdana" w:hAnsi="Verdana"/>
          <w:spacing w:val="-3"/>
          <w:sz w:val="18"/>
        </w:rPr>
        <w:pPrChange w:id="804" w:author="John MacLeod" w:date="2023-08-25T16:27:00Z">
          <w:pPr>
            <w:numPr>
              <w:ilvl w:val="1"/>
              <w:numId w:val="49"/>
            </w:numPr>
            <w:spacing w:before="120"/>
            <w:ind w:left="357" w:hanging="357"/>
          </w:pPr>
        </w:pPrChange>
      </w:pPr>
    </w:p>
    <w:p w14:paraId="10B45075" w14:textId="77777777" w:rsidR="00982BAE" w:rsidRPr="00F841E6" w:rsidRDefault="00982BAE">
      <w:pPr>
        <w:numPr>
          <w:ilvl w:val="1"/>
          <w:numId w:val="49"/>
        </w:numPr>
        <w:spacing w:before="120"/>
        <w:rPr>
          <w:rFonts w:ascii="Verdana" w:hAnsi="Verdana"/>
          <w:spacing w:val="-3"/>
          <w:sz w:val="18"/>
        </w:rPr>
      </w:pPr>
      <w:r w:rsidRPr="00F841E6">
        <w:rPr>
          <w:rFonts w:ascii="Verdana" w:hAnsi="Verdana"/>
          <w:spacing w:val="-3"/>
          <w:sz w:val="18"/>
        </w:rPr>
        <w:t>Protection</w:t>
      </w:r>
    </w:p>
    <w:p w14:paraId="707F653A" w14:textId="77777777" w:rsidR="00982BAE" w:rsidRPr="00982BAE" w:rsidRDefault="00982BAE" w:rsidP="00982BAE">
      <w:pPr>
        <w:numPr>
          <w:ilvl w:val="2"/>
          <w:numId w:val="49"/>
        </w:numPr>
        <w:rPr>
          <w:rFonts w:ascii="Verdana" w:hAnsi="Verdana"/>
          <w:sz w:val="18"/>
          <w:lang w:val="en-CA"/>
        </w:rPr>
      </w:pPr>
      <w:r w:rsidRPr="00982BAE">
        <w:rPr>
          <w:rFonts w:ascii="Verdana" w:hAnsi="Verdana"/>
          <w:sz w:val="18"/>
          <w:lang w:val="en-CA"/>
        </w:rPr>
        <w:t>Ensure that the general contractor protects all work against moisture infiltration and other damages by installing the necessary flashing and caulking in a timely manner.</w:t>
      </w:r>
    </w:p>
    <w:p w14:paraId="625B6245" w14:textId="77777777" w:rsidR="00982BAE" w:rsidRPr="00982BAE" w:rsidRDefault="00982BAE" w:rsidP="00982BAE">
      <w:pPr>
        <w:numPr>
          <w:ilvl w:val="2"/>
          <w:numId w:val="49"/>
        </w:numPr>
        <w:rPr>
          <w:rFonts w:ascii="Verdana" w:hAnsi="Verdana"/>
          <w:sz w:val="18"/>
          <w:lang w:val="en-CA"/>
        </w:rPr>
      </w:pPr>
      <w:r w:rsidRPr="00982BAE">
        <w:rPr>
          <w:rFonts w:ascii="Verdana" w:hAnsi="Verdana"/>
          <w:sz w:val="18"/>
          <w:lang w:val="en-CA"/>
        </w:rPr>
        <w:t>Provide protection against dirt, moisture, high humidity, and freezing temperatures until materials are fully dry.</w:t>
      </w:r>
    </w:p>
    <w:p w14:paraId="66D5E92D" w14:textId="77777777" w:rsidR="00982BAE" w:rsidRPr="00982BAE" w:rsidRDefault="00982BAE" w:rsidP="00982BAE">
      <w:pPr>
        <w:numPr>
          <w:ilvl w:val="1"/>
          <w:numId w:val="49"/>
        </w:numPr>
        <w:spacing w:before="120"/>
        <w:rPr>
          <w:rFonts w:ascii="Verdana" w:hAnsi="Verdana"/>
          <w:spacing w:val="-3"/>
          <w:sz w:val="18"/>
        </w:rPr>
      </w:pPr>
      <w:r w:rsidRPr="00982BAE">
        <w:rPr>
          <w:rFonts w:ascii="Verdana" w:hAnsi="Verdana"/>
          <w:spacing w:val="-3"/>
          <w:sz w:val="18"/>
        </w:rPr>
        <w:t>Clean Up</w:t>
      </w:r>
    </w:p>
    <w:p w14:paraId="375F43B5" w14:textId="77777777" w:rsidR="00982BAE" w:rsidRPr="00982BAE" w:rsidRDefault="00982BAE" w:rsidP="00982BAE">
      <w:pPr>
        <w:numPr>
          <w:ilvl w:val="2"/>
          <w:numId w:val="49"/>
        </w:numPr>
        <w:rPr>
          <w:rFonts w:ascii="Verdana" w:hAnsi="Verdana"/>
          <w:sz w:val="18"/>
        </w:rPr>
      </w:pPr>
      <w:r w:rsidRPr="00982BAE">
        <w:rPr>
          <w:rFonts w:ascii="Verdana" w:hAnsi="Verdana"/>
          <w:sz w:val="18"/>
          <w:lang w:val="en-CA"/>
        </w:rPr>
        <w:t>After completion, remove waste and leftover materials from the job site</w:t>
      </w:r>
      <w:r w:rsidRPr="00982BAE">
        <w:rPr>
          <w:rFonts w:ascii="Verdana" w:hAnsi="Verdana"/>
          <w:sz w:val="18"/>
        </w:rPr>
        <w:t>.</w:t>
      </w:r>
    </w:p>
    <w:p w14:paraId="5CB540DB" w14:textId="77777777" w:rsidR="00982BAE" w:rsidRPr="00982BAE" w:rsidRDefault="00982BAE" w:rsidP="00982BAE">
      <w:pPr>
        <w:numPr>
          <w:ilvl w:val="2"/>
          <w:numId w:val="49"/>
        </w:numPr>
        <w:rPr>
          <w:rFonts w:ascii="Verdana" w:hAnsi="Verdana"/>
          <w:sz w:val="18"/>
        </w:rPr>
      </w:pPr>
      <w:r w:rsidRPr="00982BAE">
        <w:rPr>
          <w:rFonts w:ascii="Verdana" w:hAnsi="Verdana"/>
          <w:sz w:val="18"/>
          <w:lang w:val="en-CA"/>
        </w:rPr>
        <w:t xml:space="preserve">Clean all adjacent materials and surfaces, and repair any defects </w:t>
      </w:r>
      <w:r w:rsidRPr="00982BAE">
        <w:rPr>
          <w:rFonts w:ascii="Verdana" w:hAnsi="Verdana"/>
          <w:spacing w:val="-3"/>
          <w:sz w:val="18"/>
        </w:rPr>
        <w:t>to this application or any defects to any other work caused by this application, all to the approval of the consultant.</w:t>
      </w:r>
    </w:p>
    <w:p w14:paraId="3086040D" w14:textId="77777777" w:rsidR="00982BAE" w:rsidRPr="00982BAE" w:rsidRDefault="00982BAE" w:rsidP="00982BAE">
      <w:pPr>
        <w:ind w:left="720" w:hanging="720"/>
        <w:rPr>
          <w:rFonts w:ascii="Verdana" w:hAnsi="Verdana"/>
          <w:b/>
          <w:spacing w:val="-3"/>
          <w:sz w:val="18"/>
        </w:rPr>
      </w:pPr>
    </w:p>
    <w:p w14:paraId="20562F2E" w14:textId="77777777" w:rsidR="00982BAE" w:rsidRPr="00982BAE" w:rsidRDefault="00982BAE" w:rsidP="00982BAE">
      <w:pPr>
        <w:rPr>
          <w:rFonts w:ascii="Verdana" w:hAnsi="Verdana"/>
          <w:b/>
          <w:spacing w:val="-3"/>
          <w:sz w:val="16"/>
        </w:rPr>
      </w:pPr>
    </w:p>
    <w:p w14:paraId="255CC3FD" w14:textId="77777777" w:rsidR="00982BAE" w:rsidRPr="00982BAE" w:rsidRDefault="00982BAE" w:rsidP="00982BAE">
      <w:pPr>
        <w:suppressAutoHyphens/>
        <w:jc w:val="both"/>
        <w:rPr>
          <w:rFonts w:ascii="Verdana" w:hAnsi="Verdana"/>
          <w:spacing w:val="-3"/>
          <w:sz w:val="18"/>
        </w:rPr>
      </w:pPr>
      <w:r w:rsidRPr="00982BAE">
        <w:rPr>
          <w:rFonts w:ascii="Verdana" w:hAnsi="Verdana"/>
          <w:spacing w:val="-3"/>
          <w:sz w:val="18"/>
        </w:rPr>
        <w:t xml:space="preserve">ALL REQUESTS FOR APPLICATION PROCEDURAL CHANGES MUST BE AUTHORIZED IN WRITING BY </w:t>
      </w:r>
      <w:r w:rsidR="00475619">
        <w:rPr>
          <w:rFonts w:ascii="Verdana" w:hAnsi="Verdana"/>
          <w:spacing w:val="-3"/>
          <w:sz w:val="18"/>
        </w:rPr>
        <w:t>ADEX SYSTEMS INC</w:t>
      </w:r>
      <w:r w:rsidR="009B3EC3">
        <w:rPr>
          <w:rFonts w:ascii="Verdana" w:hAnsi="Verdana"/>
          <w:spacing w:val="-3"/>
          <w:sz w:val="18"/>
        </w:rPr>
        <w:t>.</w:t>
      </w:r>
      <w:r w:rsidRPr="00982BAE">
        <w:rPr>
          <w:rFonts w:ascii="Verdana" w:hAnsi="Verdana"/>
          <w:spacing w:val="-3"/>
          <w:sz w:val="18"/>
        </w:rPr>
        <w:t xml:space="preserve"> </w:t>
      </w:r>
    </w:p>
    <w:p w14:paraId="72D7974D" w14:textId="77777777" w:rsidR="00982BAE" w:rsidRPr="00982BAE" w:rsidRDefault="00982BAE" w:rsidP="00982BAE">
      <w:pPr>
        <w:suppressAutoHyphens/>
        <w:jc w:val="both"/>
        <w:rPr>
          <w:rFonts w:ascii="Verdana" w:hAnsi="Verdana"/>
          <w:spacing w:val="-3"/>
        </w:rPr>
      </w:pPr>
    </w:p>
    <w:p w14:paraId="53D44F5F" w14:textId="77777777" w:rsidR="00982BAE" w:rsidRPr="00982BAE" w:rsidRDefault="00982BAE" w:rsidP="00982BAE">
      <w:pPr>
        <w:suppressAutoHyphens/>
        <w:jc w:val="both"/>
        <w:rPr>
          <w:rFonts w:ascii="Verdana" w:hAnsi="Verdana"/>
          <w:sz w:val="18"/>
        </w:rPr>
      </w:pPr>
      <w:r w:rsidRPr="00982BAE">
        <w:rPr>
          <w:rFonts w:ascii="Verdana" w:hAnsi="Verdana"/>
          <w:spacing w:val="-3"/>
          <w:sz w:val="18"/>
        </w:rPr>
        <w:t>END OF TEXT SECTION.</w:t>
      </w:r>
    </w:p>
    <w:p w14:paraId="12F5C6A8" w14:textId="77777777" w:rsidR="007E7C2F" w:rsidRPr="009A6643" w:rsidDel="00783107" w:rsidRDefault="007E7C2F">
      <w:pPr>
        <w:pStyle w:val="Footer"/>
        <w:tabs>
          <w:tab w:val="clear" w:pos="4320"/>
          <w:tab w:val="clear" w:pos="8640"/>
        </w:tabs>
        <w:jc w:val="both"/>
        <w:rPr>
          <w:del w:id="805" w:author="John MacLeod" w:date="2024-09-19T22:19:00Z"/>
          <w:rFonts w:ascii="Verdana" w:hAnsi="Verdana"/>
          <w:sz w:val="20"/>
          <w:lang w:val="en-CA"/>
        </w:rPr>
      </w:pPr>
    </w:p>
    <w:p w14:paraId="79D2D805" w14:textId="77777777" w:rsidR="007E7C2F" w:rsidRPr="009A6643" w:rsidDel="00783107" w:rsidRDefault="007E7C2F">
      <w:pPr>
        <w:pStyle w:val="Footer"/>
        <w:tabs>
          <w:tab w:val="clear" w:pos="4320"/>
          <w:tab w:val="clear" w:pos="8640"/>
        </w:tabs>
        <w:rPr>
          <w:del w:id="806" w:author="John MacLeod" w:date="2024-09-19T22:19:00Z"/>
          <w:rFonts w:ascii="Verdana" w:hAnsi="Verdana"/>
          <w:sz w:val="20"/>
          <w:lang w:val="en-CA"/>
        </w:rPr>
      </w:pPr>
    </w:p>
    <w:p w14:paraId="28B6327A" w14:textId="77777777" w:rsidR="007E7C2F" w:rsidRPr="009A6643" w:rsidRDefault="007E7C2F">
      <w:pPr>
        <w:ind w:hanging="10"/>
        <w:jc w:val="center"/>
        <w:rPr>
          <w:rFonts w:ascii="Verdana" w:hAnsi="Verdana"/>
          <w:sz w:val="20"/>
          <w:lang w:val="en-CA"/>
        </w:rPr>
      </w:pPr>
    </w:p>
    <w:p w14:paraId="70BB3321" w14:textId="77777777" w:rsidR="007E7C2F" w:rsidRPr="009A6643" w:rsidRDefault="007E7C2F">
      <w:pPr>
        <w:jc w:val="both"/>
        <w:rPr>
          <w:rFonts w:ascii="Verdana" w:hAnsi="Verdana"/>
          <w:sz w:val="12"/>
          <w:lang w:val="en-CA"/>
        </w:rPr>
      </w:pPr>
      <w:r w:rsidRPr="009A6643">
        <w:rPr>
          <w:rFonts w:ascii="Verdana" w:hAnsi="Verdana"/>
          <w:sz w:val="12"/>
        </w:rPr>
        <w:t>Information in this document contains the current recommendations fo</w:t>
      </w:r>
      <w:r w:rsidR="005171C5" w:rsidRPr="009A6643">
        <w:rPr>
          <w:rFonts w:ascii="Verdana" w:hAnsi="Verdana"/>
          <w:sz w:val="12"/>
        </w:rPr>
        <w:t>r the installation of the ADEX</w:t>
      </w:r>
      <w:r w:rsidRPr="009A6643">
        <w:rPr>
          <w:rFonts w:ascii="Verdana" w:hAnsi="Verdana"/>
          <w:sz w:val="12"/>
        </w:rPr>
        <w:t xml:space="preserve">-RS system.  It is only provided as a guide and is subject to modifications at any time without notice.  ADEX Systems Inc. reserves the right to make any modification according to technological progress. </w:t>
      </w:r>
      <w:proofErr w:type="spellStart"/>
      <w:r w:rsidRPr="009A6643">
        <w:rPr>
          <w:rFonts w:ascii="Verdana" w:hAnsi="Verdana"/>
          <w:sz w:val="12"/>
        </w:rPr>
        <w:t>Specialised</w:t>
      </w:r>
      <w:proofErr w:type="spellEnd"/>
      <w:r w:rsidRPr="009A6643">
        <w:rPr>
          <w:rFonts w:ascii="Verdana" w:hAnsi="Verdana"/>
          <w:sz w:val="12"/>
        </w:rPr>
        <w:t xml:space="preserve"> designers, architects, engineers or other professionals that choose to make any use of this information bear the complete responsibility, whatever it be, direct or indirect, that could follow from such use.   ADEX Systems Inc. does not bear any responsibility that could give way to damages, defaults, defects, deficiencies, prejudices, loss or decrease of profit, be they direct or indirect, resulting from such use of this information by </w:t>
      </w:r>
      <w:proofErr w:type="spellStart"/>
      <w:r w:rsidRPr="009A6643">
        <w:rPr>
          <w:rFonts w:ascii="Verdana" w:hAnsi="Verdana"/>
          <w:sz w:val="12"/>
        </w:rPr>
        <w:t>specialised</w:t>
      </w:r>
      <w:proofErr w:type="spellEnd"/>
      <w:r w:rsidRPr="009A6643">
        <w:rPr>
          <w:rFonts w:ascii="Verdana" w:hAnsi="Verdana"/>
          <w:sz w:val="12"/>
        </w:rPr>
        <w:t xml:space="preserve"> designers, architects, engineers or other professional.</w:t>
      </w:r>
    </w:p>
    <w:p w14:paraId="58A57DC3" w14:textId="77777777" w:rsidR="007E7C2F" w:rsidRPr="009A6643" w:rsidDel="00783107" w:rsidRDefault="007E7C2F">
      <w:pPr>
        <w:pStyle w:val="Heading1"/>
        <w:jc w:val="both"/>
        <w:rPr>
          <w:del w:id="807" w:author="John MacLeod" w:date="2024-09-19T22:19:00Z"/>
          <w:rFonts w:ascii="Verdana" w:hAnsi="Verdana"/>
          <w:sz w:val="20"/>
          <w:u w:val="single"/>
          <w:lang w:val="en-CA"/>
        </w:rPr>
      </w:pPr>
    </w:p>
    <w:p w14:paraId="5FD67695" w14:textId="77777777" w:rsidR="007E7C2F" w:rsidRPr="009A6643" w:rsidDel="00783107" w:rsidRDefault="007E7C2F">
      <w:pPr>
        <w:pStyle w:val="Heading1"/>
        <w:rPr>
          <w:del w:id="808" w:author="John MacLeod" w:date="2024-09-19T22:19:00Z"/>
          <w:rFonts w:ascii="Verdana" w:hAnsi="Verdana"/>
          <w:sz w:val="20"/>
          <w:lang w:val="en-CA"/>
        </w:rPr>
      </w:pPr>
    </w:p>
    <w:p w14:paraId="41901CAD" w14:textId="77777777" w:rsidR="007E7C2F" w:rsidRPr="009A6643" w:rsidRDefault="007E7C2F">
      <w:pPr>
        <w:ind w:left="5670"/>
        <w:rPr>
          <w:lang w:val="en-CA"/>
        </w:rPr>
      </w:pPr>
    </w:p>
    <w:p w14:paraId="50A8FDED" w14:textId="77777777" w:rsidR="007E7C2F" w:rsidRPr="009A6643" w:rsidRDefault="007E7C2F">
      <w:pPr>
        <w:pStyle w:val="NormalWeb"/>
        <w:rPr>
          <w:rFonts w:ascii="Verdana" w:hAnsi="Verdana"/>
          <w:noProof/>
          <w:sz w:val="20"/>
          <w:lang w:val="en-CA"/>
        </w:rPr>
      </w:pPr>
      <w:r w:rsidRPr="009A6643">
        <w:rPr>
          <w:rFonts w:ascii="Verdana" w:hAnsi="Verdana"/>
          <w:b/>
          <w:noProof/>
          <w:lang w:val="en-CA"/>
        </w:rPr>
        <w:t>SYSTÈMES</w:t>
      </w:r>
      <w:r w:rsidRPr="009A6643">
        <w:rPr>
          <w:rFonts w:ascii="Verdana" w:hAnsi="Verdana"/>
          <w:noProof/>
          <w:sz w:val="32"/>
          <w:lang w:val="en-CA"/>
        </w:rPr>
        <w:t>adex</w:t>
      </w:r>
      <w:r w:rsidRPr="009A6643">
        <w:rPr>
          <w:rFonts w:ascii="Verdana" w:hAnsi="Verdana"/>
          <w:noProof/>
          <w:sz w:val="32"/>
          <w:lang w:val="en-CA"/>
        </w:rPr>
        <w:br/>
        <w:t>adex</w:t>
      </w:r>
      <w:r w:rsidRPr="009A6643">
        <w:rPr>
          <w:rFonts w:ascii="Verdana" w:hAnsi="Verdana"/>
          <w:b/>
          <w:noProof/>
          <w:lang w:val="en-CA"/>
        </w:rPr>
        <w:t>SYSTEMS</w:t>
      </w:r>
      <w:r w:rsidRPr="009A6643">
        <w:rPr>
          <w:noProof/>
          <w:lang w:val="en-CA"/>
        </w:rPr>
        <w:br/>
      </w:r>
      <w:r w:rsidRPr="009A6643">
        <w:rPr>
          <w:noProof/>
          <w:lang w:val="en-CA"/>
        </w:rPr>
        <w:br/>
      </w:r>
      <w:r w:rsidRPr="009A6643">
        <w:rPr>
          <w:rFonts w:ascii="Verdana" w:hAnsi="Verdana"/>
          <w:noProof/>
          <w:sz w:val="20"/>
          <w:lang w:val="en-CA"/>
        </w:rPr>
        <w:t>CENTRE DES AFFAIRES</w:t>
      </w:r>
      <w:r w:rsidRPr="009A6643">
        <w:rPr>
          <w:rFonts w:ascii="Verdana" w:hAnsi="Verdana"/>
          <w:noProof/>
          <w:sz w:val="20"/>
          <w:lang w:val="en-CA"/>
        </w:rPr>
        <w:br/>
        <w:t>CORPORATE SALES CENTER</w:t>
      </w:r>
      <w:r w:rsidRPr="009A6643">
        <w:rPr>
          <w:rFonts w:ascii="Verdana" w:hAnsi="Verdana"/>
          <w:noProof/>
          <w:sz w:val="20"/>
          <w:lang w:val="en-CA"/>
        </w:rPr>
        <w:br/>
        <w:t>7911, Marco Polo</w:t>
      </w:r>
      <w:r w:rsidRPr="009A6643">
        <w:rPr>
          <w:rFonts w:ascii="Verdana" w:hAnsi="Verdana"/>
          <w:noProof/>
          <w:sz w:val="20"/>
          <w:lang w:val="en-CA"/>
        </w:rPr>
        <w:br/>
        <w:t>Montréal (Québec) Canada H1E 1N8</w:t>
      </w:r>
      <w:r w:rsidRPr="009A6643">
        <w:rPr>
          <w:rFonts w:ascii="Verdana" w:hAnsi="Verdana"/>
          <w:noProof/>
          <w:sz w:val="20"/>
          <w:lang w:val="en-CA"/>
        </w:rPr>
        <w:br/>
        <w:t>www.a</w:t>
      </w:r>
      <w:r w:rsidR="005171C5" w:rsidRPr="009A6643">
        <w:rPr>
          <w:rFonts w:ascii="Verdana" w:hAnsi="Verdana"/>
          <w:noProof/>
          <w:sz w:val="20"/>
          <w:lang w:val="en-CA"/>
        </w:rPr>
        <w:t>dex.ca</w:t>
      </w:r>
      <w:r w:rsidRPr="009A6643">
        <w:rPr>
          <w:noProof/>
          <w:lang w:val="en-CA"/>
        </w:rPr>
        <w:br/>
      </w:r>
      <w:r w:rsidRPr="009A6643">
        <w:rPr>
          <w:rFonts w:ascii="Verdana" w:hAnsi="Verdana"/>
          <w:noProof/>
          <w:sz w:val="20"/>
          <w:lang w:val="en-CA"/>
        </w:rPr>
        <w:t>T 514-648-1213 | F 514-648-9597</w:t>
      </w:r>
      <w:r w:rsidRPr="009A6643">
        <w:rPr>
          <w:rFonts w:ascii="Verdana" w:hAnsi="Verdana"/>
          <w:noProof/>
          <w:sz w:val="20"/>
          <w:lang w:val="en-CA"/>
        </w:rPr>
        <w:br/>
      </w:r>
      <w:r w:rsidRPr="009A6643">
        <w:rPr>
          <w:b/>
          <w:noProof/>
          <w:lang w:val="en-CA"/>
        </w:rPr>
        <w:br/>
      </w:r>
      <w:r w:rsidRPr="009A6643">
        <w:rPr>
          <w:rFonts w:ascii="Verdana" w:hAnsi="Verdana"/>
          <w:b/>
          <w:noProof/>
          <w:lang w:val="en-CA"/>
        </w:rPr>
        <w:t>ENDUITS</w:t>
      </w:r>
      <w:r w:rsidRPr="009A6643">
        <w:rPr>
          <w:noProof/>
          <w:sz w:val="32"/>
          <w:lang w:val="en-CA"/>
        </w:rPr>
        <w:t xml:space="preserve"> </w:t>
      </w:r>
      <w:r w:rsidRPr="009A6643">
        <w:rPr>
          <w:rFonts w:ascii="Verdana" w:hAnsi="Verdana"/>
          <w:noProof/>
          <w:sz w:val="32"/>
          <w:lang w:val="en-CA"/>
        </w:rPr>
        <w:t>architecturaux</w:t>
      </w:r>
      <w:r w:rsidRPr="009A6643">
        <w:rPr>
          <w:rFonts w:ascii="Verdana" w:hAnsi="Verdana"/>
          <w:noProof/>
          <w:sz w:val="32"/>
          <w:lang w:val="en-CA"/>
        </w:rPr>
        <w:br/>
        <w:t>architectural</w:t>
      </w:r>
      <w:r w:rsidRPr="009A6643">
        <w:rPr>
          <w:rFonts w:ascii="Verdana" w:hAnsi="Verdana"/>
          <w:b/>
          <w:noProof/>
          <w:lang w:val="en-CA"/>
        </w:rPr>
        <w:t xml:space="preserve"> COATINGS</w:t>
      </w:r>
    </w:p>
    <w:p w14:paraId="7E224835" w14:textId="77777777" w:rsidR="007E7C2F" w:rsidDel="00783107" w:rsidRDefault="003B5D2F">
      <w:pPr>
        <w:pStyle w:val="NormalWeb"/>
        <w:rPr>
          <w:del w:id="809" w:author="John MacLeod" w:date="2024-09-19T22:19:00Z"/>
          <w:rFonts w:ascii="Verdana" w:hAnsi="Verdana"/>
          <w:noProof/>
          <w:sz w:val="20"/>
        </w:rPr>
      </w:pPr>
      <w:del w:id="810" w:author="John MacLeod" w:date="2023-08-25T16:27:00Z">
        <w:r w:rsidDel="00F841E6">
          <w:rPr>
            <w:rFonts w:ascii="Verdana" w:hAnsi="Verdana"/>
            <w:noProof/>
            <w:sz w:val="20"/>
          </w:rPr>
          <w:delText xml:space="preserve">February </w:delText>
        </w:r>
      </w:del>
      <w:ins w:id="811" w:author="John MacLeod" w:date="2023-08-25T16:27:00Z">
        <w:del w:id="812" w:author="John MacLeod" w:date="2024-09-19T22:14:00Z">
          <w:r w:rsidR="00F841E6" w:rsidDel="00783107">
            <w:rPr>
              <w:rFonts w:ascii="Verdana" w:hAnsi="Verdana"/>
              <w:noProof/>
              <w:sz w:val="20"/>
            </w:rPr>
            <w:delText>August</w:delText>
          </w:r>
        </w:del>
      </w:ins>
      <w:ins w:id="813" w:author="John MacLeod" w:date="2024-09-19T22:14:00Z">
        <w:r w:rsidR="00783107">
          <w:rPr>
            <w:rFonts w:ascii="Verdana" w:hAnsi="Verdana"/>
            <w:noProof/>
            <w:sz w:val="20"/>
          </w:rPr>
          <w:t>September</w:t>
        </w:r>
      </w:ins>
      <w:ins w:id="814" w:author="John MacLeod" w:date="2023-08-25T16:27:00Z">
        <w:r w:rsidR="00F841E6">
          <w:rPr>
            <w:rFonts w:ascii="Verdana" w:hAnsi="Verdana"/>
            <w:noProof/>
            <w:sz w:val="20"/>
          </w:rPr>
          <w:t xml:space="preserve"> </w:t>
        </w:r>
      </w:ins>
      <w:r>
        <w:rPr>
          <w:rFonts w:ascii="Verdana" w:hAnsi="Verdana"/>
          <w:noProof/>
          <w:sz w:val="20"/>
        </w:rPr>
        <w:t>20</w:t>
      </w:r>
      <w:ins w:id="815" w:author="John MacLeod" w:date="2023-08-25T16:27:00Z">
        <w:r w:rsidR="00F841E6">
          <w:rPr>
            <w:rFonts w:ascii="Verdana" w:hAnsi="Verdana"/>
            <w:noProof/>
            <w:sz w:val="20"/>
          </w:rPr>
          <w:t>2</w:t>
        </w:r>
      </w:ins>
      <w:ins w:id="816" w:author="John MacLeod" w:date="2024-09-19T22:14:00Z">
        <w:r w:rsidR="00783107">
          <w:rPr>
            <w:rFonts w:ascii="Verdana" w:hAnsi="Verdana"/>
            <w:noProof/>
            <w:sz w:val="20"/>
          </w:rPr>
          <w:t>4</w:t>
        </w:r>
      </w:ins>
      <w:ins w:id="817" w:author="John MacLeod" w:date="2023-08-25T16:27:00Z">
        <w:del w:id="818" w:author="John MacLeod" w:date="2024-09-19T22:14:00Z">
          <w:r w:rsidR="00F841E6" w:rsidDel="00783107">
            <w:rPr>
              <w:rFonts w:ascii="Verdana" w:hAnsi="Verdana"/>
              <w:noProof/>
              <w:sz w:val="20"/>
            </w:rPr>
            <w:delText>3</w:delText>
          </w:r>
        </w:del>
      </w:ins>
      <w:del w:id="819" w:author="John MacLeod" w:date="2023-08-25T16:27:00Z">
        <w:r w:rsidDel="00F841E6">
          <w:rPr>
            <w:rFonts w:ascii="Verdana" w:hAnsi="Verdana"/>
            <w:noProof/>
            <w:sz w:val="20"/>
          </w:rPr>
          <w:delText>15</w:delText>
        </w:r>
      </w:del>
    </w:p>
    <w:p w14:paraId="043914AA" w14:textId="77777777" w:rsidR="007E7C2F" w:rsidRDefault="007E7C2F">
      <w:pPr>
        <w:pStyle w:val="NormalWeb"/>
        <w:pPrChange w:id="820" w:author="John MacLeod" w:date="2024-09-19T22:19:00Z">
          <w:pPr>
            <w:pStyle w:val="Footer"/>
            <w:tabs>
              <w:tab w:val="clear" w:pos="4320"/>
              <w:tab w:val="clear" w:pos="8640"/>
            </w:tabs>
          </w:pPr>
        </w:pPrChange>
      </w:pPr>
    </w:p>
    <w:sectPr w:rsidR="007E7C2F">
      <w:headerReference w:type="default" r:id="rId8"/>
      <w:footerReference w:type="even" r:id="rId9"/>
      <w:footerReference w:type="default" r:id="rId10"/>
      <w:headerReference w:type="first" r:id="rId11"/>
      <w:footerReference w:type="first" r:id="rId12"/>
      <w:type w:val="continuous"/>
      <w:pgSz w:w="12240" w:h="15840"/>
      <w:pgMar w:top="1985" w:right="1418" w:bottom="170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FDD9C" w14:textId="77777777" w:rsidR="00506D9E" w:rsidRDefault="00506D9E">
      <w:r>
        <w:separator/>
      </w:r>
    </w:p>
  </w:endnote>
  <w:endnote w:type="continuationSeparator" w:id="0">
    <w:p w14:paraId="5367400F" w14:textId="77777777" w:rsidR="00506D9E" w:rsidRDefault="0050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terstate-Bold">
    <w:panose1 w:val="02000803030000020004"/>
    <w:charset w:val="00"/>
    <w:family w:val="auto"/>
    <w:pitch w:val="variable"/>
    <w:sig w:usb0="8000002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Interstate-Light">
    <w:panose1 w:val="02000606030000020004"/>
    <w:charset w:val="00"/>
    <w:family w:val="auto"/>
    <w:pitch w:val="variable"/>
    <w:sig w:usb0="80000027" w:usb1="0000004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E9F5" w14:textId="77777777" w:rsidR="00992D9E" w:rsidRDefault="00992D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4B81639" w14:textId="77777777" w:rsidR="00992D9E" w:rsidRDefault="00992D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BD9B" w14:textId="77777777" w:rsidR="00992D9E" w:rsidRDefault="00992D9E">
    <w:pPr>
      <w:pStyle w:val="Footer"/>
      <w:framePr w:wrap="around" w:vAnchor="text" w:hAnchor="margin" w:xAlign="right" w:y="1"/>
      <w:rPr>
        <w:rStyle w:val="PageNumber"/>
      </w:rPr>
    </w:pPr>
  </w:p>
  <w:p w14:paraId="5912D340" w14:textId="77777777" w:rsidR="005716D0" w:rsidRPr="005716D0" w:rsidRDefault="008124DB" w:rsidP="005716D0">
    <w:pPr>
      <w:pStyle w:val="Footer"/>
      <w:ind w:right="360"/>
      <w:jc w:val="right"/>
      <w:rPr>
        <w:rFonts w:ascii="Verdana" w:hAnsi="Verdana"/>
        <w:snapToGrid w:val="0"/>
        <w:sz w:val="18"/>
        <w:lang w:val="fr-CA"/>
      </w:rPr>
    </w:pPr>
    <w:r>
      <w:rPr>
        <w:rFonts w:ascii="Verdana" w:hAnsi="Verdana"/>
        <w:noProof/>
        <w:sz w:val="18"/>
        <w:lang w:val="en-CA" w:eastAsia="en-CA"/>
      </w:rPr>
      <w:drawing>
        <wp:anchor distT="0" distB="0" distL="114300" distR="114300" simplePos="0" relativeHeight="251658240" behindDoc="0" locked="0" layoutInCell="1" allowOverlap="1" wp14:anchorId="467260A4" wp14:editId="2CF24554">
          <wp:simplePos x="0" y="0"/>
          <wp:positionH relativeFrom="column">
            <wp:posOffset>-14605</wp:posOffset>
          </wp:positionH>
          <wp:positionV relativeFrom="paragraph">
            <wp:posOffset>-32385</wp:posOffset>
          </wp:positionV>
          <wp:extent cx="1714500" cy="123825"/>
          <wp:effectExtent l="0" t="0" r="0" b="0"/>
          <wp:wrapNone/>
          <wp:docPr id="9" name="Picture 9" descr="arctc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ctco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D9E">
      <w:rPr>
        <w:rFonts w:ascii="Verdana" w:hAnsi="Verdana"/>
        <w:snapToGrid w:val="0"/>
        <w:sz w:val="18"/>
        <w:lang w:val="fr-CA"/>
      </w:rPr>
      <w:t xml:space="preserve">Page </w:t>
    </w:r>
    <w:r w:rsidR="00992D9E">
      <w:rPr>
        <w:rFonts w:ascii="Verdana" w:hAnsi="Verdana"/>
        <w:snapToGrid w:val="0"/>
        <w:sz w:val="18"/>
        <w:lang w:val="fr-CA"/>
      </w:rPr>
      <w:fldChar w:fldCharType="begin"/>
    </w:r>
    <w:r w:rsidR="00992D9E">
      <w:rPr>
        <w:rFonts w:ascii="Verdana" w:hAnsi="Verdana"/>
        <w:snapToGrid w:val="0"/>
        <w:sz w:val="18"/>
        <w:lang w:val="fr-CA"/>
      </w:rPr>
      <w:instrText xml:space="preserve"> PAGE </w:instrText>
    </w:r>
    <w:r w:rsidR="00992D9E">
      <w:rPr>
        <w:rFonts w:ascii="Verdana" w:hAnsi="Verdana"/>
        <w:snapToGrid w:val="0"/>
        <w:sz w:val="18"/>
        <w:lang w:val="fr-CA"/>
      </w:rPr>
      <w:fldChar w:fldCharType="separate"/>
    </w:r>
    <w:r w:rsidR="00034538">
      <w:rPr>
        <w:rFonts w:ascii="Verdana" w:hAnsi="Verdana"/>
        <w:noProof/>
        <w:snapToGrid w:val="0"/>
        <w:sz w:val="18"/>
        <w:lang w:val="fr-CA"/>
      </w:rPr>
      <w:t>12</w:t>
    </w:r>
    <w:r w:rsidR="00992D9E">
      <w:rPr>
        <w:rFonts w:ascii="Verdana" w:hAnsi="Verdana"/>
        <w:snapToGrid w:val="0"/>
        <w:sz w:val="18"/>
        <w:lang w:val="fr-CA"/>
      </w:rPr>
      <w:fldChar w:fldCharType="end"/>
    </w:r>
    <w:r w:rsidR="00992D9E">
      <w:rPr>
        <w:rFonts w:ascii="Verdana" w:hAnsi="Verdana"/>
        <w:snapToGrid w:val="0"/>
        <w:sz w:val="18"/>
        <w:lang w:val="fr-CA"/>
      </w:rPr>
      <w:t xml:space="preserve"> of </w:t>
    </w:r>
    <w:r w:rsidR="00B671E4">
      <w:rPr>
        <w:rFonts w:ascii="Verdana" w:hAnsi="Verdana"/>
        <w:snapToGrid w:val="0"/>
        <w:sz w:val="18"/>
        <w:lang w:val="fr-CA"/>
      </w:rPr>
      <w:fldChar w:fldCharType="begin"/>
    </w:r>
    <w:r w:rsidR="00B671E4">
      <w:rPr>
        <w:rFonts w:ascii="Verdana" w:hAnsi="Verdana"/>
        <w:snapToGrid w:val="0"/>
        <w:sz w:val="18"/>
        <w:lang w:val="fr-CA"/>
      </w:rPr>
      <w:instrText xml:space="preserve"> NUMPAGES </w:instrText>
    </w:r>
    <w:r w:rsidR="00B671E4">
      <w:rPr>
        <w:rFonts w:ascii="Verdana" w:hAnsi="Verdana"/>
        <w:snapToGrid w:val="0"/>
        <w:sz w:val="18"/>
        <w:lang w:val="fr-CA"/>
      </w:rPr>
      <w:fldChar w:fldCharType="separate"/>
    </w:r>
    <w:r w:rsidR="00034538">
      <w:rPr>
        <w:rFonts w:ascii="Verdana" w:hAnsi="Verdana"/>
        <w:noProof/>
        <w:snapToGrid w:val="0"/>
        <w:sz w:val="18"/>
        <w:lang w:val="fr-CA"/>
      </w:rPr>
      <w:t>12</w:t>
    </w:r>
    <w:r w:rsidR="00B671E4">
      <w:rPr>
        <w:rFonts w:ascii="Verdana" w:hAnsi="Verdana"/>
        <w:snapToGrid w:val="0"/>
        <w:sz w:val="18"/>
        <w:lang w:val="fr-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CE85" w14:textId="77777777" w:rsidR="00992D9E" w:rsidRDefault="008124DB">
    <w:pPr>
      <w:pStyle w:val="Footer"/>
      <w:ind w:right="360"/>
      <w:jc w:val="center"/>
      <w:rPr>
        <w:rFonts w:ascii="Verdana" w:hAnsi="Verdana"/>
        <w:sz w:val="18"/>
        <w:lang w:val="fr-CA"/>
      </w:rPr>
    </w:pPr>
    <w:r>
      <w:rPr>
        <w:noProof/>
        <w:lang w:val="en-CA" w:eastAsia="en-CA"/>
      </w:rPr>
      <w:drawing>
        <wp:anchor distT="0" distB="0" distL="114300" distR="114300" simplePos="0" relativeHeight="251657216" behindDoc="0" locked="0" layoutInCell="1" allowOverlap="1" wp14:anchorId="726380CA" wp14:editId="6E50B433">
          <wp:simplePos x="0" y="0"/>
          <wp:positionH relativeFrom="column">
            <wp:posOffset>-24130</wp:posOffset>
          </wp:positionH>
          <wp:positionV relativeFrom="paragraph">
            <wp:posOffset>-32385</wp:posOffset>
          </wp:positionV>
          <wp:extent cx="1714500" cy="123825"/>
          <wp:effectExtent l="0" t="0" r="0" b="0"/>
          <wp:wrapNone/>
          <wp:docPr id="8" name="Picture 8" descr="arctc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tco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238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41478" w14:textId="77777777" w:rsidR="00506D9E" w:rsidRDefault="00506D9E">
      <w:r>
        <w:separator/>
      </w:r>
    </w:p>
  </w:footnote>
  <w:footnote w:type="continuationSeparator" w:id="0">
    <w:p w14:paraId="039F3F51" w14:textId="77777777" w:rsidR="00506D9E" w:rsidRDefault="00506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908D" w14:textId="77777777" w:rsidR="00992D9E" w:rsidRDefault="008124DB" w:rsidP="00CA6E04">
    <w:pPr>
      <w:pStyle w:val="Header"/>
      <w:jc w:val="right"/>
    </w:pPr>
    <w:r>
      <w:rPr>
        <w:rFonts w:ascii="Verdana" w:hAnsi="Verdana"/>
        <w:b/>
        <w:noProof/>
        <w:lang w:val="en-CA" w:eastAsia="en-CA"/>
      </w:rPr>
      <w:drawing>
        <wp:anchor distT="0" distB="0" distL="114300" distR="114300" simplePos="0" relativeHeight="251656192" behindDoc="0" locked="0" layoutInCell="0" allowOverlap="1" wp14:anchorId="1200C05A" wp14:editId="41DFEC20">
          <wp:simplePos x="0" y="0"/>
          <wp:positionH relativeFrom="column">
            <wp:posOffset>-335915</wp:posOffset>
          </wp:positionH>
          <wp:positionV relativeFrom="paragraph">
            <wp:posOffset>68580</wp:posOffset>
          </wp:positionV>
          <wp:extent cx="1223645" cy="327660"/>
          <wp:effectExtent l="0" t="0" r="0" b="0"/>
          <wp:wrapNone/>
          <wp:docPr id="5" name="Picture 5" descr="a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645"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992D9E">
      <w:rPr>
        <w:rFonts w:ascii="Verdana" w:hAnsi="Verdana"/>
        <w:b/>
        <w:lang w:val="fr-CA"/>
      </w:rPr>
      <w:t>SYSTEM SPECIFICATION</w:t>
    </w:r>
  </w:p>
  <w:p w14:paraId="7D4D3BEC" w14:textId="77777777" w:rsidR="00992D9E" w:rsidRDefault="00992D9E">
    <w:pPr>
      <w:pStyle w:val="Header"/>
      <w:jc w:val="right"/>
      <w:rPr>
        <w:rFonts w:ascii="Verdana" w:hAnsi="Verdana"/>
        <w:lang w:val="fr-CA"/>
      </w:rPr>
    </w:pPr>
    <w:proofErr w:type="spellStart"/>
    <w:proofErr w:type="gramStart"/>
    <w:r>
      <w:rPr>
        <w:rFonts w:ascii="Verdana" w:hAnsi="Verdana"/>
        <w:sz w:val="32"/>
        <w:lang w:val="fr-CA"/>
      </w:rPr>
      <w:t>adex</w:t>
    </w:r>
    <w:proofErr w:type="spellEnd"/>
    <w:proofErr w:type="gramEnd"/>
    <w:r>
      <w:rPr>
        <w:rFonts w:ascii="Verdana" w:hAnsi="Verdana"/>
        <w:lang w:val="fr-CA"/>
      </w:rPr>
      <w:t>-</w:t>
    </w:r>
    <w:r w:rsidRPr="00982BAE">
      <w:rPr>
        <w:rFonts w:ascii="Verdana" w:hAnsi="Verdana"/>
        <w:b/>
        <w:color w:val="C00000"/>
        <w:lang w:val="fr-CA"/>
      </w:rPr>
      <w:t>RS</w:t>
    </w:r>
  </w:p>
  <w:p w14:paraId="1700D09C" w14:textId="77777777" w:rsidR="00992D9E" w:rsidRDefault="00992D9E">
    <w:pPr>
      <w:pStyle w:val="Header"/>
      <w:jc w:val="center"/>
      <w:rPr>
        <w:rFonts w:ascii="Verdana" w:hAnsi="Verdana"/>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2375" w14:textId="77777777" w:rsidR="00992D9E" w:rsidRPr="00120879" w:rsidRDefault="008124DB">
    <w:pPr>
      <w:pStyle w:val="Header"/>
      <w:jc w:val="right"/>
      <w:rPr>
        <w:rFonts w:ascii="Verdana" w:hAnsi="Verdana"/>
        <w:b/>
        <w:lang w:val="en-CA"/>
      </w:rPr>
    </w:pPr>
    <w:r>
      <w:rPr>
        <w:rFonts w:ascii="Verdana" w:hAnsi="Verdana"/>
        <w:b/>
        <w:noProof/>
        <w:lang w:val="en-CA" w:eastAsia="en-CA"/>
      </w:rPr>
      <w:drawing>
        <wp:anchor distT="0" distB="0" distL="114300" distR="114300" simplePos="0" relativeHeight="251659264" behindDoc="0" locked="0" layoutInCell="0" allowOverlap="1" wp14:anchorId="655A6182" wp14:editId="575BA8B1">
          <wp:simplePos x="0" y="0"/>
          <wp:positionH relativeFrom="column">
            <wp:posOffset>-325755</wp:posOffset>
          </wp:positionH>
          <wp:positionV relativeFrom="paragraph">
            <wp:posOffset>78740</wp:posOffset>
          </wp:positionV>
          <wp:extent cx="1223645" cy="327660"/>
          <wp:effectExtent l="0" t="0" r="0" b="0"/>
          <wp:wrapNone/>
          <wp:docPr id="10" name="Picture 10" descr="a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d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645"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992D9E" w:rsidRPr="00120879">
      <w:rPr>
        <w:rFonts w:ascii="Verdana" w:hAnsi="Verdana"/>
        <w:b/>
        <w:lang w:val="en-CA"/>
      </w:rPr>
      <w:t>SYSTEM SPECIFICATION</w:t>
    </w:r>
  </w:p>
  <w:p w14:paraId="32930929" w14:textId="77777777" w:rsidR="00982BAE" w:rsidRPr="00982BAE" w:rsidRDefault="00982BAE" w:rsidP="00982BAE">
    <w:pPr>
      <w:jc w:val="right"/>
      <w:rPr>
        <w:rFonts w:ascii="Verdana" w:hAnsi="Verdana"/>
        <w:spacing w:val="-3"/>
        <w:lang w:val="en-CA"/>
      </w:rPr>
    </w:pPr>
    <w:r w:rsidRPr="00982BAE">
      <w:rPr>
        <w:rFonts w:ascii="Verdana" w:hAnsi="Verdana"/>
        <w:spacing w:val="-3"/>
        <w:lang w:val="en-CA"/>
      </w:rPr>
      <w:t>Section 07 24 13:</w:t>
    </w:r>
  </w:p>
  <w:p w14:paraId="4DD33293" w14:textId="77777777" w:rsidR="00982BAE" w:rsidRPr="00982BAE" w:rsidRDefault="00982BAE" w:rsidP="00982BAE">
    <w:pPr>
      <w:pStyle w:val="Header"/>
      <w:jc w:val="right"/>
      <w:rPr>
        <w:rFonts w:ascii="Verdana" w:hAnsi="Verdana"/>
      </w:rPr>
    </w:pPr>
    <w:r w:rsidRPr="00982BAE">
      <w:rPr>
        <w:rFonts w:ascii="Verdana" w:hAnsi="Verdana"/>
        <w:spacing w:val="-3"/>
        <w:lang w:val="en-CA"/>
      </w:rPr>
      <w:t>Exterior Insulated Finish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670"/>
    <w:multiLevelType w:val="singleLevel"/>
    <w:tmpl w:val="04090017"/>
    <w:lvl w:ilvl="0">
      <w:start w:val="1"/>
      <w:numFmt w:val="lowerLetter"/>
      <w:lvlText w:val="%1)"/>
      <w:lvlJc w:val="left"/>
      <w:pPr>
        <w:tabs>
          <w:tab w:val="num" w:pos="360"/>
        </w:tabs>
        <w:ind w:left="360" w:hanging="360"/>
      </w:pPr>
    </w:lvl>
  </w:abstractNum>
  <w:abstractNum w:abstractNumId="1" w15:restartNumberingAfterBreak="0">
    <w:nsid w:val="012F1864"/>
    <w:multiLevelType w:val="multilevel"/>
    <w:tmpl w:val="06986832"/>
    <w:lvl w:ilvl="0">
      <w:start w:val="1"/>
      <w:numFmt w:val="decimal"/>
      <w:lvlText w:val="PART %1"/>
      <w:lvlJc w:val="left"/>
      <w:pPr>
        <w:ind w:left="0" w:firstLine="0"/>
      </w:pPr>
      <w:rPr>
        <w:rFonts w:ascii="Interstate-Bold" w:hAnsi="Interstate-Bold" w:hint="default"/>
        <w:sz w:val="22"/>
      </w:rPr>
    </w:lvl>
    <w:lvl w:ilvl="1">
      <w:start w:val="1"/>
      <w:numFmt w:val="decimal"/>
      <w:lvlText w:val="%1.%2"/>
      <w:lvlJc w:val="left"/>
      <w:pPr>
        <w:ind w:left="357" w:hanging="357"/>
      </w:pPr>
      <w:rPr>
        <w:rFonts w:ascii="Interstate-Bold" w:hAnsi="Interstate-Bold" w:hint="default"/>
        <w:sz w:val="18"/>
      </w:rPr>
    </w:lvl>
    <w:lvl w:ilvl="2">
      <w:start w:val="1"/>
      <w:numFmt w:val="decimal"/>
      <w:lvlText w:val="%1.%2.%3"/>
      <w:lvlJc w:val="left"/>
      <w:pPr>
        <w:tabs>
          <w:tab w:val="num" w:pos="851"/>
        </w:tabs>
        <w:ind w:left="851" w:hanging="494"/>
      </w:pPr>
      <w:rPr>
        <w:rFonts w:ascii="Interstate-Light" w:hAnsi="Interstate-Light" w:hint="default"/>
        <w:sz w:val="18"/>
      </w:rPr>
    </w:lvl>
    <w:lvl w:ilvl="3">
      <w:start w:val="1"/>
      <w:numFmt w:val="decimal"/>
      <w:lvlText w:val="%1.%2.%3.%4"/>
      <w:lvlJc w:val="left"/>
      <w:pPr>
        <w:tabs>
          <w:tab w:val="num" w:pos="1588"/>
        </w:tabs>
        <w:ind w:left="1588" w:hanging="737"/>
      </w:pPr>
      <w:rPr>
        <w:rFonts w:ascii="Interstate-Light" w:hAnsi="Interstate-Light" w:hint="default"/>
        <w:sz w:val="18"/>
      </w:rPr>
    </w:lvl>
    <w:lvl w:ilvl="4">
      <w:start w:val="1"/>
      <w:numFmt w:val="lowerLetter"/>
      <w:lvlText w:val="%5)"/>
      <w:lvlJc w:val="left"/>
      <w:pPr>
        <w:tabs>
          <w:tab w:val="num" w:pos="1588"/>
        </w:tabs>
        <w:ind w:left="1814" w:hanging="226"/>
      </w:pPr>
      <w:rPr>
        <w:rFonts w:ascii="Interstate-Light" w:hAnsi="Interstate-Light" w:hint="default"/>
        <w:sz w:val="18"/>
      </w:rPr>
    </w:lvl>
    <w:lvl w:ilvl="5">
      <w:start w:val="1"/>
      <w:numFmt w:val="bullet"/>
      <w:lvlText w:val=""/>
      <w:lvlJc w:val="left"/>
      <w:pPr>
        <w:tabs>
          <w:tab w:val="num" w:pos="1814"/>
        </w:tabs>
        <w:ind w:left="1985" w:hanging="171"/>
      </w:pPr>
      <w:rPr>
        <w:rFonts w:ascii="Symbol" w:hAnsi="Symbol" w:hint="default"/>
        <w:color w:val="auto"/>
      </w:rPr>
    </w:lvl>
    <w:lvl w:ilvl="6">
      <w:start w:val="1"/>
      <w:numFmt w:val="lowerRoman"/>
      <w:lvlText w:val="%7"/>
      <w:lvlJc w:val="left"/>
      <w:pPr>
        <w:ind w:left="2142" w:hanging="357"/>
      </w:pPr>
      <w:rPr>
        <w:rFonts w:hint="default"/>
        <w:color w:val="auto"/>
      </w:rPr>
    </w:lvl>
    <w:lvl w:ilvl="7">
      <w:start w:val="1"/>
      <w:numFmt w:val="decimal"/>
      <w:lvlText w:val="%1.%2.%3.%4.%5.%6.%7.%8."/>
      <w:lvlJc w:val="left"/>
      <w:pPr>
        <w:ind w:left="2499" w:hanging="357"/>
      </w:pPr>
      <w:rPr>
        <w:rFonts w:hint="default"/>
      </w:rPr>
    </w:lvl>
    <w:lvl w:ilvl="8">
      <w:start w:val="1"/>
      <w:numFmt w:val="decimal"/>
      <w:lvlText w:val="%1.%2.%3.%4.%5.%6.%7.%8.%9."/>
      <w:lvlJc w:val="left"/>
      <w:pPr>
        <w:ind w:left="2856" w:hanging="357"/>
      </w:pPr>
      <w:rPr>
        <w:rFonts w:hint="default"/>
      </w:rPr>
    </w:lvl>
  </w:abstractNum>
  <w:abstractNum w:abstractNumId="2" w15:restartNumberingAfterBreak="0">
    <w:nsid w:val="02C15DE5"/>
    <w:multiLevelType w:val="hybridMultilevel"/>
    <w:tmpl w:val="D0F285B4"/>
    <w:lvl w:ilvl="0" w:tplc="0C0C0019">
      <w:start w:val="1"/>
      <w:numFmt w:val="lowerLetter"/>
      <w:lvlText w:val="%1."/>
      <w:lvlJc w:val="left"/>
      <w:pPr>
        <w:ind w:left="3185" w:hanging="360"/>
      </w:pPr>
    </w:lvl>
    <w:lvl w:ilvl="1" w:tplc="0C0C0019">
      <w:start w:val="1"/>
      <w:numFmt w:val="lowerLetter"/>
      <w:lvlText w:val="%2."/>
      <w:lvlJc w:val="left"/>
      <w:pPr>
        <w:ind w:left="3905" w:hanging="360"/>
      </w:pPr>
    </w:lvl>
    <w:lvl w:ilvl="2" w:tplc="0C0C001B" w:tentative="1">
      <w:start w:val="1"/>
      <w:numFmt w:val="lowerRoman"/>
      <w:lvlText w:val="%3."/>
      <w:lvlJc w:val="right"/>
      <w:pPr>
        <w:ind w:left="4625" w:hanging="180"/>
      </w:pPr>
    </w:lvl>
    <w:lvl w:ilvl="3" w:tplc="0C0C000F" w:tentative="1">
      <w:start w:val="1"/>
      <w:numFmt w:val="decimal"/>
      <w:lvlText w:val="%4."/>
      <w:lvlJc w:val="left"/>
      <w:pPr>
        <w:ind w:left="5345" w:hanging="360"/>
      </w:pPr>
    </w:lvl>
    <w:lvl w:ilvl="4" w:tplc="0C0C0019" w:tentative="1">
      <w:start w:val="1"/>
      <w:numFmt w:val="lowerLetter"/>
      <w:lvlText w:val="%5."/>
      <w:lvlJc w:val="left"/>
      <w:pPr>
        <w:ind w:left="6065" w:hanging="360"/>
      </w:pPr>
    </w:lvl>
    <w:lvl w:ilvl="5" w:tplc="0C0C001B" w:tentative="1">
      <w:start w:val="1"/>
      <w:numFmt w:val="lowerRoman"/>
      <w:lvlText w:val="%6."/>
      <w:lvlJc w:val="right"/>
      <w:pPr>
        <w:ind w:left="6785" w:hanging="180"/>
      </w:pPr>
    </w:lvl>
    <w:lvl w:ilvl="6" w:tplc="0C0C000F" w:tentative="1">
      <w:start w:val="1"/>
      <w:numFmt w:val="decimal"/>
      <w:lvlText w:val="%7."/>
      <w:lvlJc w:val="left"/>
      <w:pPr>
        <w:ind w:left="7505" w:hanging="360"/>
      </w:pPr>
    </w:lvl>
    <w:lvl w:ilvl="7" w:tplc="0C0C0019" w:tentative="1">
      <w:start w:val="1"/>
      <w:numFmt w:val="lowerLetter"/>
      <w:lvlText w:val="%8."/>
      <w:lvlJc w:val="left"/>
      <w:pPr>
        <w:ind w:left="8225" w:hanging="360"/>
      </w:pPr>
    </w:lvl>
    <w:lvl w:ilvl="8" w:tplc="0C0C001B" w:tentative="1">
      <w:start w:val="1"/>
      <w:numFmt w:val="lowerRoman"/>
      <w:lvlText w:val="%9."/>
      <w:lvlJc w:val="right"/>
      <w:pPr>
        <w:ind w:left="8945" w:hanging="180"/>
      </w:pPr>
    </w:lvl>
  </w:abstractNum>
  <w:abstractNum w:abstractNumId="3" w15:restartNumberingAfterBreak="0">
    <w:nsid w:val="09343AFB"/>
    <w:multiLevelType w:val="singleLevel"/>
    <w:tmpl w:val="0C0C000F"/>
    <w:lvl w:ilvl="0">
      <w:start w:val="1"/>
      <w:numFmt w:val="decimal"/>
      <w:lvlText w:val="%1."/>
      <w:lvlJc w:val="left"/>
      <w:pPr>
        <w:tabs>
          <w:tab w:val="num" w:pos="360"/>
        </w:tabs>
        <w:ind w:left="360" w:hanging="360"/>
      </w:pPr>
    </w:lvl>
  </w:abstractNum>
  <w:abstractNum w:abstractNumId="4" w15:restartNumberingAfterBreak="0">
    <w:nsid w:val="0CB81CFB"/>
    <w:multiLevelType w:val="singleLevel"/>
    <w:tmpl w:val="60DA14C4"/>
    <w:lvl w:ilvl="0">
      <w:start w:val="1"/>
      <w:numFmt w:val="lowerLetter"/>
      <w:lvlText w:val="%1)"/>
      <w:lvlJc w:val="left"/>
      <w:pPr>
        <w:tabs>
          <w:tab w:val="num" w:pos="360"/>
        </w:tabs>
        <w:ind w:left="360" w:hanging="360"/>
      </w:pPr>
    </w:lvl>
  </w:abstractNum>
  <w:abstractNum w:abstractNumId="5" w15:restartNumberingAfterBreak="0">
    <w:nsid w:val="0EF75D6B"/>
    <w:multiLevelType w:val="hybridMultilevel"/>
    <w:tmpl w:val="3BB048BE"/>
    <w:lvl w:ilvl="0" w:tplc="0C0C0017">
      <w:start w:val="1"/>
      <w:numFmt w:val="lowerLetter"/>
      <w:lvlText w:val="%1)"/>
      <w:lvlJc w:val="left"/>
      <w:pPr>
        <w:ind w:left="2160" w:hanging="360"/>
      </w:pPr>
    </w:lvl>
    <w:lvl w:ilvl="1" w:tplc="0C0C0019">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6" w15:restartNumberingAfterBreak="0">
    <w:nsid w:val="0FB963C8"/>
    <w:multiLevelType w:val="hybridMultilevel"/>
    <w:tmpl w:val="889C4604"/>
    <w:lvl w:ilvl="0" w:tplc="0C0C0019">
      <w:start w:val="1"/>
      <w:numFmt w:val="lowerLetter"/>
      <w:lvlText w:val="%1."/>
      <w:lvlJc w:val="left"/>
      <w:pPr>
        <w:ind w:left="3196" w:hanging="360"/>
      </w:pPr>
    </w:lvl>
    <w:lvl w:ilvl="1" w:tplc="0C0C0019" w:tentative="1">
      <w:start w:val="1"/>
      <w:numFmt w:val="lowerLetter"/>
      <w:lvlText w:val="%2."/>
      <w:lvlJc w:val="left"/>
      <w:pPr>
        <w:ind w:left="3916" w:hanging="360"/>
      </w:pPr>
    </w:lvl>
    <w:lvl w:ilvl="2" w:tplc="0C0C001B" w:tentative="1">
      <w:start w:val="1"/>
      <w:numFmt w:val="lowerRoman"/>
      <w:lvlText w:val="%3."/>
      <w:lvlJc w:val="right"/>
      <w:pPr>
        <w:ind w:left="4636" w:hanging="180"/>
      </w:pPr>
    </w:lvl>
    <w:lvl w:ilvl="3" w:tplc="0C0C000F" w:tentative="1">
      <w:start w:val="1"/>
      <w:numFmt w:val="decimal"/>
      <w:lvlText w:val="%4."/>
      <w:lvlJc w:val="left"/>
      <w:pPr>
        <w:ind w:left="5356" w:hanging="360"/>
      </w:pPr>
    </w:lvl>
    <w:lvl w:ilvl="4" w:tplc="0C0C0019" w:tentative="1">
      <w:start w:val="1"/>
      <w:numFmt w:val="lowerLetter"/>
      <w:lvlText w:val="%5."/>
      <w:lvlJc w:val="left"/>
      <w:pPr>
        <w:ind w:left="6076" w:hanging="360"/>
      </w:pPr>
    </w:lvl>
    <w:lvl w:ilvl="5" w:tplc="0C0C001B" w:tentative="1">
      <w:start w:val="1"/>
      <w:numFmt w:val="lowerRoman"/>
      <w:lvlText w:val="%6."/>
      <w:lvlJc w:val="right"/>
      <w:pPr>
        <w:ind w:left="6796" w:hanging="180"/>
      </w:pPr>
    </w:lvl>
    <w:lvl w:ilvl="6" w:tplc="0C0C000F" w:tentative="1">
      <w:start w:val="1"/>
      <w:numFmt w:val="decimal"/>
      <w:lvlText w:val="%7."/>
      <w:lvlJc w:val="left"/>
      <w:pPr>
        <w:ind w:left="7516" w:hanging="360"/>
      </w:pPr>
    </w:lvl>
    <w:lvl w:ilvl="7" w:tplc="0C0C0019" w:tentative="1">
      <w:start w:val="1"/>
      <w:numFmt w:val="lowerLetter"/>
      <w:lvlText w:val="%8."/>
      <w:lvlJc w:val="left"/>
      <w:pPr>
        <w:ind w:left="8236" w:hanging="360"/>
      </w:pPr>
    </w:lvl>
    <w:lvl w:ilvl="8" w:tplc="0C0C001B" w:tentative="1">
      <w:start w:val="1"/>
      <w:numFmt w:val="lowerRoman"/>
      <w:lvlText w:val="%9."/>
      <w:lvlJc w:val="right"/>
      <w:pPr>
        <w:ind w:left="8956" w:hanging="180"/>
      </w:pPr>
    </w:lvl>
  </w:abstractNum>
  <w:abstractNum w:abstractNumId="7" w15:restartNumberingAfterBreak="0">
    <w:nsid w:val="1026413D"/>
    <w:multiLevelType w:val="singleLevel"/>
    <w:tmpl w:val="0C0C000F"/>
    <w:lvl w:ilvl="0">
      <w:start w:val="1"/>
      <w:numFmt w:val="decimal"/>
      <w:lvlText w:val="%1."/>
      <w:lvlJc w:val="left"/>
      <w:pPr>
        <w:tabs>
          <w:tab w:val="num" w:pos="360"/>
        </w:tabs>
        <w:ind w:left="360" w:hanging="360"/>
      </w:pPr>
    </w:lvl>
  </w:abstractNum>
  <w:abstractNum w:abstractNumId="8" w15:restartNumberingAfterBreak="0">
    <w:nsid w:val="15FB7D9A"/>
    <w:multiLevelType w:val="singleLevel"/>
    <w:tmpl w:val="0C0C0017"/>
    <w:lvl w:ilvl="0">
      <w:start w:val="1"/>
      <w:numFmt w:val="lowerLetter"/>
      <w:lvlText w:val="%1)"/>
      <w:lvlJc w:val="left"/>
      <w:pPr>
        <w:tabs>
          <w:tab w:val="num" w:pos="360"/>
        </w:tabs>
        <w:ind w:left="360" w:hanging="360"/>
      </w:pPr>
    </w:lvl>
  </w:abstractNum>
  <w:abstractNum w:abstractNumId="9" w15:restartNumberingAfterBreak="0">
    <w:nsid w:val="16BA054F"/>
    <w:multiLevelType w:val="singleLevel"/>
    <w:tmpl w:val="41EEBDC8"/>
    <w:lvl w:ilvl="0">
      <w:start w:val="1"/>
      <w:numFmt w:val="decimal"/>
      <w:lvlText w:val="%1."/>
      <w:lvlJc w:val="left"/>
      <w:pPr>
        <w:tabs>
          <w:tab w:val="num" w:pos="360"/>
        </w:tabs>
        <w:ind w:left="360" w:hanging="360"/>
      </w:pPr>
      <w:rPr>
        <w:rFonts w:hint="default"/>
      </w:rPr>
    </w:lvl>
  </w:abstractNum>
  <w:abstractNum w:abstractNumId="10" w15:restartNumberingAfterBreak="0">
    <w:nsid w:val="182F7235"/>
    <w:multiLevelType w:val="multilevel"/>
    <w:tmpl w:val="D4B4B366"/>
    <w:lvl w:ilvl="0">
      <w:start w:val="1"/>
      <w:numFmt w:val="decimal"/>
      <w:pStyle w:val="AdexTitre1"/>
      <w:lvlText w:val="PART %1"/>
      <w:lvlJc w:val="left"/>
      <w:pPr>
        <w:tabs>
          <w:tab w:val="num" w:pos="144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8E958E4"/>
    <w:multiLevelType w:val="singleLevel"/>
    <w:tmpl w:val="E82456BA"/>
    <w:lvl w:ilvl="0">
      <w:start w:val="1"/>
      <w:numFmt w:val="decimal"/>
      <w:pStyle w:val="AdexTexttitre2"/>
      <w:lvlText w:val="%1."/>
      <w:lvlJc w:val="left"/>
      <w:pPr>
        <w:tabs>
          <w:tab w:val="num" w:pos="360"/>
        </w:tabs>
        <w:ind w:left="360" w:hanging="360"/>
      </w:pPr>
    </w:lvl>
  </w:abstractNum>
  <w:abstractNum w:abstractNumId="12" w15:restartNumberingAfterBreak="0">
    <w:nsid w:val="1DFF6895"/>
    <w:multiLevelType w:val="singleLevel"/>
    <w:tmpl w:val="04090017"/>
    <w:lvl w:ilvl="0">
      <w:start w:val="1"/>
      <w:numFmt w:val="lowerLetter"/>
      <w:lvlText w:val="%1)"/>
      <w:lvlJc w:val="left"/>
      <w:pPr>
        <w:tabs>
          <w:tab w:val="num" w:pos="360"/>
        </w:tabs>
        <w:ind w:left="360" w:hanging="360"/>
      </w:pPr>
    </w:lvl>
  </w:abstractNum>
  <w:abstractNum w:abstractNumId="13" w15:restartNumberingAfterBreak="0">
    <w:nsid w:val="1F82038D"/>
    <w:multiLevelType w:val="singleLevel"/>
    <w:tmpl w:val="0C0C000F"/>
    <w:lvl w:ilvl="0">
      <w:start w:val="1"/>
      <w:numFmt w:val="decimal"/>
      <w:lvlText w:val="%1."/>
      <w:lvlJc w:val="left"/>
      <w:pPr>
        <w:tabs>
          <w:tab w:val="num" w:pos="360"/>
        </w:tabs>
        <w:ind w:left="360" w:hanging="360"/>
      </w:pPr>
    </w:lvl>
  </w:abstractNum>
  <w:abstractNum w:abstractNumId="14" w15:restartNumberingAfterBreak="0">
    <w:nsid w:val="261D5B90"/>
    <w:multiLevelType w:val="singleLevel"/>
    <w:tmpl w:val="41EEBDC8"/>
    <w:lvl w:ilvl="0">
      <w:start w:val="1"/>
      <w:numFmt w:val="decimal"/>
      <w:lvlText w:val="%1."/>
      <w:lvlJc w:val="left"/>
      <w:pPr>
        <w:tabs>
          <w:tab w:val="num" w:pos="360"/>
        </w:tabs>
        <w:ind w:left="360" w:hanging="360"/>
      </w:pPr>
      <w:rPr>
        <w:rFonts w:hint="default"/>
      </w:rPr>
    </w:lvl>
  </w:abstractNum>
  <w:abstractNum w:abstractNumId="15" w15:restartNumberingAfterBreak="0">
    <w:nsid w:val="27133FE6"/>
    <w:multiLevelType w:val="hybridMultilevel"/>
    <w:tmpl w:val="187CCA18"/>
    <w:lvl w:ilvl="0" w:tplc="0C0C001B">
      <w:start w:val="1"/>
      <w:numFmt w:val="lowerRoman"/>
      <w:lvlText w:val="%1."/>
      <w:lvlJc w:val="right"/>
      <w:pPr>
        <w:ind w:left="2498" w:hanging="360"/>
      </w:pPr>
    </w:lvl>
    <w:lvl w:ilvl="1" w:tplc="0C0C0019" w:tentative="1">
      <w:start w:val="1"/>
      <w:numFmt w:val="lowerLetter"/>
      <w:lvlText w:val="%2."/>
      <w:lvlJc w:val="left"/>
      <w:pPr>
        <w:ind w:left="3218" w:hanging="360"/>
      </w:pPr>
    </w:lvl>
    <w:lvl w:ilvl="2" w:tplc="0C0C001B" w:tentative="1">
      <w:start w:val="1"/>
      <w:numFmt w:val="lowerRoman"/>
      <w:lvlText w:val="%3."/>
      <w:lvlJc w:val="right"/>
      <w:pPr>
        <w:ind w:left="3938" w:hanging="180"/>
      </w:pPr>
    </w:lvl>
    <w:lvl w:ilvl="3" w:tplc="0C0C000F" w:tentative="1">
      <w:start w:val="1"/>
      <w:numFmt w:val="decimal"/>
      <w:lvlText w:val="%4."/>
      <w:lvlJc w:val="left"/>
      <w:pPr>
        <w:ind w:left="4658" w:hanging="360"/>
      </w:pPr>
    </w:lvl>
    <w:lvl w:ilvl="4" w:tplc="0C0C0019" w:tentative="1">
      <w:start w:val="1"/>
      <w:numFmt w:val="lowerLetter"/>
      <w:lvlText w:val="%5."/>
      <w:lvlJc w:val="left"/>
      <w:pPr>
        <w:ind w:left="5378" w:hanging="360"/>
      </w:pPr>
    </w:lvl>
    <w:lvl w:ilvl="5" w:tplc="0C0C001B" w:tentative="1">
      <w:start w:val="1"/>
      <w:numFmt w:val="lowerRoman"/>
      <w:lvlText w:val="%6."/>
      <w:lvlJc w:val="right"/>
      <w:pPr>
        <w:ind w:left="6098" w:hanging="180"/>
      </w:pPr>
    </w:lvl>
    <w:lvl w:ilvl="6" w:tplc="0C0C000F" w:tentative="1">
      <w:start w:val="1"/>
      <w:numFmt w:val="decimal"/>
      <w:lvlText w:val="%7."/>
      <w:lvlJc w:val="left"/>
      <w:pPr>
        <w:ind w:left="6818" w:hanging="360"/>
      </w:pPr>
    </w:lvl>
    <w:lvl w:ilvl="7" w:tplc="0C0C0019" w:tentative="1">
      <w:start w:val="1"/>
      <w:numFmt w:val="lowerLetter"/>
      <w:lvlText w:val="%8."/>
      <w:lvlJc w:val="left"/>
      <w:pPr>
        <w:ind w:left="7538" w:hanging="360"/>
      </w:pPr>
    </w:lvl>
    <w:lvl w:ilvl="8" w:tplc="0C0C001B" w:tentative="1">
      <w:start w:val="1"/>
      <w:numFmt w:val="lowerRoman"/>
      <w:lvlText w:val="%9."/>
      <w:lvlJc w:val="right"/>
      <w:pPr>
        <w:ind w:left="8258" w:hanging="180"/>
      </w:pPr>
    </w:lvl>
  </w:abstractNum>
  <w:abstractNum w:abstractNumId="16" w15:restartNumberingAfterBreak="0">
    <w:nsid w:val="279948CB"/>
    <w:multiLevelType w:val="multilevel"/>
    <w:tmpl w:val="4C9C919E"/>
    <w:lvl w:ilvl="0">
      <w:start w:val="1"/>
      <w:numFmt w:val="decimal"/>
      <w:lvlText w:val="%1"/>
      <w:lvlJc w:val="left"/>
      <w:pPr>
        <w:tabs>
          <w:tab w:val="num" w:pos="360"/>
        </w:tabs>
        <w:ind w:left="360" w:hanging="360"/>
      </w:pPr>
      <w:rPr>
        <w:rFonts w:hint="default"/>
      </w:rPr>
    </w:lvl>
    <w:lvl w:ilvl="1">
      <w:start w:val="1"/>
      <w:numFmt w:val="decimal"/>
      <w:pStyle w:val="POINTS"/>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DF37021"/>
    <w:multiLevelType w:val="singleLevel"/>
    <w:tmpl w:val="3104B618"/>
    <w:lvl w:ilvl="0">
      <w:start w:val="1"/>
      <w:numFmt w:val="upperLetter"/>
      <w:pStyle w:val="Heading9"/>
      <w:lvlText w:val="%1-"/>
      <w:legacy w:legacy="1" w:legacySpace="120" w:legacyIndent="360"/>
      <w:lvlJc w:val="left"/>
      <w:pPr>
        <w:ind w:left="360" w:hanging="360"/>
      </w:pPr>
    </w:lvl>
  </w:abstractNum>
  <w:abstractNum w:abstractNumId="18" w15:restartNumberingAfterBreak="0">
    <w:nsid w:val="35732899"/>
    <w:multiLevelType w:val="singleLevel"/>
    <w:tmpl w:val="04090011"/>
    <w:lvl w:ilvl="0">
      <w:start w:val="1"/>
      <w:numFmt w:val="decimal"/>
      <w:lvlText w:val="%1)"/>
      <w:lvlJc w:val="left"/>
      <w:pPr>
        <w:tabs>
          <w:tab w:val="num" w:pos="360"/>
        </w:tabs>
        <w:ind w:left="360" w:hanging="360"/>
      </w:pPr>
    </w:lvl>
  </w:abstractNum>
  <w:abstractNum w:abstractNumId="19" w15:restartNumberingAfterBreak="0">
    <w:nsid w:val="38E618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0542DB"/>
    <w:multiLevelType w:val="singleLevel"/>
    <w:tmpl w:val="41EEBDC8"/>
    <w:lvl w:ilvl="0">
      <w:start w:val="1"/>
      <w:numFmt w:val="decimal"/>
      <w:lvlText w:val="%1."/>
      <w:lvlJc w:val="left"/>
      <w:pPr>
        <w:tabs>
          <w:tab w:val="num" w:pos="360"/>
        </w:tabs>
        <w:ind w:left="360" w:hanging="360"/>
      </w:pPr>
      <w:rPr>
        <w:rFonts w:hint="default"/>
      </w:rPr>
    </w:lvl>
  </w:abstractNum>
  <w:abstractNum w:abstractNumId="21" w15:restartNumberingAfterBreak="0">
    <w:nsid w:val="404F5B34"/>
    <w:multiLevelType w:val="hybridMultilevel"/>
    <w:tmpl w:val="6B3AE7FC"/>
    <w:lvl w:ilvl="0" w:tplc="0C0C0017">
      <w:start w:val="1"/>
      <w:numFmt w:val="lowerLetter"/>
      <w:lvlText w:val="%1)"/>
      <w:lvlJc w:val="left"/>
      <w:pPr>
        <w:ind w:left="2160" w:hanging="360"/>
      </w:pPr>
    </w:lvl>
    <w:lvl w:ilvl="1" w:tplc="0C0C001B">
      <w:start w:val="1"/>
      <w:numFmt w:val="lowerRoman"/>
      <w:lvlText w:val="%2."/>
      <w:lvlJc w:val="righ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22" w15:restartNumberingAfterBreak="0">
    <w:nsid w:val="449D0A09"/>
    <w:multiLevelType w:val="singleLevel"/>
    <w:tmpl w:val="0C0C000F"/>
    <w:lvl w:ilvl="0">
      <w:start w:val="1"/>
      <w:numFmt w:val="decimal"/>
      <w:lvlText w:val="%1."/>
      <w:lvlJc w:val="left"/>
      <w:pPr>
        <w:tabs>
          <w:tab w:val="num" w:pos="360"/>
        </w:tabs>
        <w:ind w:left="360" w:hanging="360"/>
      </w:pPr>
    </w:lvl>
  </w:abstractNum>
  <w:abstractNum w:abstractNumId="23" w15:restartNumberingAfterBreak="0">
    <w:nsid w:val="47263D76"/>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7D6202D"/>
    <w:multiLevelType w:val="multilevel"/>
    <w:tmpl w:val="D4B4B366"/>
    <w:lvl w:ilvl="0">
      <w:start w:val="1"/>
      <w:numFmt w:val="decimal"/>
      <w:lvlText w:val="PART %1"/>
      <w:lvlJc w:val="left"/>
      <w:pPr>
        <w:tabs>
          <w:tab w:val="num" w:pos="144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ADE78B1"/>
    <w:multiLevelType w:val="singleLevel"/>
    <w:tmpl w:val="0C0C000F"/>
    <w:lvl w:ilvl="0">
      <w:start w:val="1"/>
      <w:numFmt w:val="decimal"/>
      <w:lvlText w:val="%1."/>
      <w:lvlJc w:val="left"/>
      <w:pPr>
        <w:tabs>
          <w:tab w:val="num" w:pos="360"/>
        </w:tabs>
        <w:ind w:left="360" w:hanging="360"/>
      </w:pPr>
    </w:lvl>
  </w:abstractNum>
  <w:abstractNum w:abstractNumId="26" w15:restartNumberingAfterBreak="0">
    <w:nsid w:val="4C7D2B37"/>
    <w:multiLevelType w:val="singleLevel"/>
    <w:tmpl w:val="46BC0D16"/>
    <w:lvl w:ilvl="0">
      <w:start w:val="3"/>
      <w:numFmt w:val="lowerLetter"/>
      <w:lvlText w:val="%1)"/>
      <w:lvlJc w:val="left"/>
      <w:pPr>
        <w:tabs>
          <w:tab w:val="num" w:pos="360"/>
        </w:tabs>
        <w:ind w:left="360" w:hanging="360"/>
      </w:pPr>
      <w:rPr>
        <w:rFonts w:hint="default"/>
      </w:rPr>
    </w:lvl>
  </w:abstractNum>
  <w:abstractNum w:abstractNumId="27" w15:restartNumberingAfterBreak="0">
    <w:nsid w:val="4E926CF8"/>
    <w:multiLevelType w:val="hybridMultilevel"/>
    <w:tmpl w:val="11EE1582"/>
    <w:lvl w:ilvl="0" w:tplc="0C0C000F">
      <w:start w:val="1"/>
      <w:numFmt w:val="decimal"/>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8" w15:restartNumberingAfterBreak="0">
    <w:nsid w:val="586976D8"/>
    <w:multiLevelType w:val="hybridMultilevel"/>
    <w:tmpl w:val="F6D4B0FC"/>
    <w:lvl w:ilvl="0" w:tplc="04090017">
      <w:start w:val="1"/>
      <w:numFmt w:val="lowerLetter"/>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29" w15:restartNumberingAfterBreak="0">
    <w:nsid w:val="5AFD6A4F"/>
    <w:multiLevelType w:val="singleLevel"/>
    <w:tmpl w:val="41EEBDC8"/>
    <w:lvl w:ilvl="0">
      <w:start w:val="1"/>
      <w:numFmt w:val="decimal"/>
      <w:lvlText w:val="%1."/>
      <w:lvlJc w:val="left"/>
      <w:pPr>
        <w:tabs>
          <w:tab w:val="num" w:pos="360"/>
        </w:tabs>
        <w:ind w:left="360" w:hanging="360"/>
      </w:pPr>
      <w:rPr>
        <w:rFonts w:hint="default"/>
      </w:rPr>
    </w:lvl>
  </w:abstractNum>
  <w:abstractNum w:abstractNumId="30" w15:restartNumberingAfterBreak="0">
    <w:nsid w:val="5CBD1687"/>
    <w:multiLevelType w:val="singleLevel"/>
    <w:tmpl w:val="60DA14C4"/>
    <w:lvl w:ilvl="0">
      <w:start w:val="1"/>
      <w:numFmt w:val="lowerLetter"/>
      <w:lvlText w:val="%1)"/>
      <w:lvlJc w:val="left"/>
      <w:pPr>
        <w:tabs>
          <w:tab w:val="num" w:pos="360"/>
        </w:tabs>
        <w:ind w:left="360" w:hanging="360"/>
      </w:pPr>
    </w:lvl>
  </w:abstractNum>
  <w:abstractNum w:abstractNumId="31" w15:restartNumberingAfterBreak="0">
    <w:nsid w:val="5D8746CA"/>
    <w:multiLevelType w:val="multilevel"/>
    <w:tmpl w:val="AFEEDC36"/>
    <w:lvl w:ilvl="0">
      <w:start w:val="1"/>
      <w:numFmt w:val="decimal"/>
      <w:lvlText w:val="PART %1"/>
      <w:lvlJc w:val="left"/>
      <w:pPr>
        <w:tabs>
          <w:tab w:val="num" w:pos="144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E2C13A2"/>
    <w:multiLevelType w:val="singleLevel"/>
    <w:tmpl w:val="60DA14C4"/>
    <w:lvl w:ilvl="0">
      <w:start w:val="1"/>
      <w:numFmt w:val="lowerLetter"/>
      <w:lvlText w:val="%1)"/>
      <w:lvlJc w:val="left"/>
      <w:pPr>
        <w:tabs>
          <w:tab w:val="num" w:pos="360"/>
        </w:tabs>
        <w:ind w:left="360" w:hanging="360"/>
      </w:pPr>
    </w:lvl>
  </w:abstractNum>
  <w:abstractNum w:abstractNumId="33" w15:restartNumberingAfterBreak="0">
    <w:nsid w:val="61402343"/>
    <w:multiLevelType w:val="singleLevel"/>
    <w:tmpl w:val="04090017"/>
    <w:lvl w:ilvl="0">
      <w:start w:val="1"/>
      <w:numFmt w:val="lowerLetter"/>
      <w:lvlText w:val="%1)"/>
      <w:lvlJc w:val="left"/>
      <w:pPr>
        <w:tabs>
          <w:tab w:val="num" w:pos="360"/>
        </w:tabs>
        <w:ind w:left="360" w:hanging="360"/>
      </w:pPr>
    </w:lvl>
  </w:abstractNum>
  <w:abstractNum w:abstractNumId="34" w15:restartNumberingAfterBreak="0">
    <w:nsid w:val="65D311D4"/>
    <w:multiLevelType w:val="singleLevel"/>
    <w:tmpl w:val="0C0C000F"/>
    <w:lvl w:ilvl="0">
      <w:start w:val="1"/>
      <w:numFmt w:val="decimal"/>
      <w:lvlText w:val="%1."/>
      <w:lvlJc w:val="left"/>
      <w:pPr>
        <w:tabs>
          <w:tab w:val="num" w:pos="360"/>
        </w:tabs>
        <w:ind w:left="360" w:hanging="360"/>
      </w:pPr>
    </w:lvl>
  </w:abstractNum>
  <w:abstractNum w:abstractNumId="35" w15:restartNumberingAfterBreak="0">
    <w:nsid w:val="67543E2F"/>
    <w:multiLevelType w:val="singleLevel"/>
    <w:tmpl w:val="60DA14C4"/>
    <w:lvl w:ilvl="0">
      <w:start w:val="1"/>
      <w:numFmt w:val="lowerLetter"/>
      <w:lvlText w:val="%1)"/>
      <w:lvlJc w:val="left"/>
      <w:pPr>
        <w:tabs>
          <w:tab w:val="num" w:pos="360"/>
        </w:tabs>
        <w:ind w:left="360" w:hanging="360"/>
      </w:pPr>
    </w:lvl>
  </w:abstractNum>
  <w:abstractNum w:abstractNumId="36" w15:restartNumberingAfterBreak="0">
    <w:nsid w:val="6E323A9A"/>
    <w:multiLevelType w:val="hybridMultilevel"/>
    <w:tmpl w:val="B2E80E76"/>
    <w:lvl w:ilvl="0" w:tplc="0C0C001B">
      <w:start w:val="1"/>
      <w:numFmt w:val="lowerRoman"/>
      <w:lvlText w:val="%1."/>
      <w:lvlJc w:val="righ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7" w15:restartNumberingAfterBreak="0">
    <w:nsid w:val="6E4E6D46"/>
    <w:multiLevelType w:val="hybridMultilevel"/>
    <w:tmpl w:val="DD2A5028"/>
    <w:lvl w:ilvl="0" w:tplc="0C0C0017">
      <w:start w:val="1"/>
      <w:numFmt w:val="lowerLetter"/>
      <w:lvlText w:val="%1)"/>
      <w:lvlJc w:val="left"/>
      <w:pPr>
        <w:ind w:left="2487" w:hanging="360"/>
      </w:pPr>
    </w:lvl>
    <w:lvl w:ilvl="1" w:tplc="0C0C0019" w:tentative="1">
      <w:start w:val="1"/>
      <w:numFmt w:val="lowerLetter"/>
      <w:lvlText w:val="%2."/>
      <w:lvlJc w:val="left"/>
      <w:pPr>
        <w:ind w:left="3207" w:hanging="360"/>
      </w:pPr>
    </w:lvl>
    <w:lvl w:ilvl="2" w:tplc="0C0C001B" w:tentative="1">
      <w:start w:val="1"/>
      <w:numFmt w:val="lowerRoman"/>
      <w:lvlText w:val="%3."/>
      <w:lvlJc w:val="right"/>
      <w:pPr>
        <w:ind w:left="3927" w:hanging="180"/>
      </w:pPr>
    </w:lvl>
    <w:lvl w:ilvl="3" w:tplc="0C0C000F" w:tentative="1">
      <w:start w:val="1"/>
      <w:numFmt w:val="decimal"/>
      <w:lvlText w:val="%4."/>
      <w:lvlJc w:val="left"/>
      <w:pPr>
        <w:ind w:left="4647" w:hanging="360"/>
      </w:pPr>
    </w:lvl>
    <w:lvl w:ilvl="4" w:tplc="0C0C0019" w:tentative="1">
      <w:start w:val="1"/>
      <w:numFmt w:val="lowerLetter"/>
      <w:lvlText w:val="%5."/>
      <w:lvlJc w:val="left"/>
      <w:pPr>
        <w:ind w:left="5367" w:hanging="360"/>
      </w:pPr>
    </w:lvl>
    <w:lvl w:ilvl="5" w:tplc="0C0C001B" w:tentative="1">
      <w:start w:val="1"/>
      <w:numFmt w:val="lowerRoman"/>
      <w:lvlText w:val="%6."/>
      <w:lvlJc w:val="right"/>
      <w:pPr>
        <w:ind w:left="6087" w:hanging="180"/>
      </w:pPr>
    </w:lvl>
    <w:lvl w:ilvl="6" w:tplc="0C0C000F" w:tentative="1">
      <w:start w:val="1"/>
      <w:numFmt w:val="decimal"/>
      <w:lvlText w:val="%7."/>
      <w:lvlJc w:val="left"/>
      <w:pPr>
        <w:ind w:left="6807" w:hanging="360"/>
      </w:pPr>
    </w:lvl>
    <w:lvl w:ilvl="7" w:tplc="0C0C0019" w:tentative="1">
      <w:start w:val="1"/>
      <w:numFmt w:val="lowerLetter"/>
      <w:lvlText w:val="%8."/>
      <w:lvlJc w:val="left"/>
      <w:pPr>
        <w:ind w:left="7527" w:hanging="360"/>
      </w:pPr>
    </w:lvl>
    <w:lvl w:ilvl="8" w:tplc="0C0C001B" w:tentative="1">
      <w:start w:val="1"/>
      <w:numFmt w:val="lowerRoman"/>
      <w:lvlText w:val="%9."/>
      <w:lvlJc w:val="right"/>
      <w:pPr>
        <w:ind w:left="8247" w:hanging="180"/>
      </w:pPr>
    </w:lvl>
  </w:abstractNum>
  <w:abstractNum w:abstractNumId="38" w15:restartNumberingAfterBreak="0">
    <w:nsid w:val="7053692C"/>
    <w:multiLevelType w:val="singleLevel"/>
    <w:tmpl w:val="0C0C000F"/>
    <w:lvl w:ilvl="0">
      <w:start w:val="1"/>
      <w:numFmt w:val="decimal"/>
      <w:lvlText w:val="%1."/>
      <w:lvlJc w:val="left"/>
      <w:pPr>
        <w:tabs>
          <w:tab w:val="num" w:pos="360"/>
        </w:tabs>
        <w:ind w:left="360" w:hanging="360"/>
      </w:pPr>
    </w:lvl>
  </w:abstractNum>
  <w:abstractNum w:abstractNumId="39" w15:restartNumberingAfterBreak="0">
    <w:nsid w:val="70AD6BB9"/>
    <w:multiLevelType w:val="hybridMultilevel"/>
    <w:tmpl w:val="ED0096B2"/>
    <w:lvl w:ilvl="0" w:tplc="0C0C001B">
      <w:start w:val="1"/>
      <w:numFmt w:val="lowerRoman"/>
      <w:lvlText w:val="%1."/>
      <w:lvlJc w:val="right"/>
      <w:pPr>
        <w:ind w:left="3196" w:hanging="360"/>
      </w:pPr>
    </w:lvl>
    <w:lvl w:ilvl="1" w:tplc="0C0C0019" w:tentative="1">
      <w:start w:val="1"/>
      <w:numFmt w:val="lowerLetter"/>
      <w:lvlText w:val="%2."/>
      <w:lvlJc w:val="left"/>
      <w:pPr>
        <w:ind w:left="3916" w:hanging="360"/>
      </w:pPr>
    </w:lvl>
    <w:lvl w:ilvl="2" w:tplc="0C0C001B" w:tentative="1">
      <w:start w:val="1"/>
      <w:numFmt w:val="lowerRoman"/>
      <w:lvlText w:val="%3."/>
      <w:lvlJc w:val="right"/>
      <w:pPr>
        <w:ind w:left="4636" w:hanging="180"/>
      </w:pPr>
    </w:lvl>
    <w:lvl w:ilvl="3" w:tplc="0C0C000F" w:tentative="1">
      <w:start w:val="1"/>
      <w:numFmt w:val="decimal"/>
      <w:lvlText w:val="%4."/>
      <w:lvlJc w:val="left"/>
      <w:pPr>
        <w:ind w:left="5356" w:hanging="360"/>
      </w:pPr>
    </w:lvl>
    <w:lvl w:ilvl="4" w:tplc="0C0C0019" w:tentative="1">
      <w:start w:val="1"/>
      <w:numFmt w:val="lowerLetter"/>
      <w:lvlText w:val="%5."/>
      <w:lvlJc w:val="left"/>
      <w:pPr>
        <w:ind w:left="6076" w:hanging="360"/>
      </w:pPr>
    </w:lvl>
    <w:lvl w:ilvl="5" w:tplc="0C0C001B" w:tentative="1">
      <w:start w:val="1"/>
      <w:numFmt w:val="lowerRoman"/>
      <w:lvlText w:val="%6."/>
      <w:lvlJc w:val="right"/>
      <w:pPr>
        <w:ind w:left="6796" w:hanging="180"/>
      </w:pPr>
    </w:lvl>
    <w:lvl w:ilvl="6" w:tplc="0C0C000F" w:tentative="1">
      <w:start w:val="1"/>
      <w:numFmt w:val="decimal"/>
      <w:lvlText w:val="%7."/>
      <w:lvlJc w:val="left"/>
      <w:pPr>
        <w:ind w:left="7516" w:hanging="360"/>
      </w:pPr>
    </w:lvl>
    <w:lvl w:ilvl="7" w:tplc="0C0C0019" w:tentative="1">
      <w:start w:val="1"/>
      <w:numFmt w:val="lowerLetter"/>
      <w:lvlText w:val="%8."/>
      <w:lvlJc w:val="left"/>
      <w:pPr>
        <w:ind w:left="8236" w:hanging="360"/>
      </w:pPr>
    </w:lvl>
    <w:lvl w:ilvl="8" w:tplc="0C0C001B" w:tentative="1">
      <w:start w:val="1"/>
      <w:numFmt w:val="lowerRoman"/>
      <w:lvlText w:val="%9."/>
      <w:lvlJc w:val="right"/>
      <w:pPr>
        <w:ind w:left="8956" w:hanging="180"/>
      </w:pPr>
    </w:lvl>
  </w:abstractNum>
  <w:abstractNum w:abstractNumId="40" w15:restartNumberingAfterBreak="0">
    <w:nsid w:val="70C46393"/>
    <w:multiLevelType w:val="singleLevel"/>
    <w:tmpl w:val="0C0C0017"/>
    <w:lvl w:ilvl="0">
      <w:start w:val="1"/>
      <w:numFmt w:val="lowerLetter"/>
      <w:lvlText w:val="%1)"/>
      <w:lvlJc w:val="left"/>
      <w:pPr>
        <w:tabs>
          <w:tab w:val="num" w:pos="360"/>
        </w:tabs>
        <w:ind w:left="360" w:hanging="360"/>
      </w:pPr>
    </w:lvl>
  </w:abstractNum>
  <w:abstractNum w:abstractNumId="41" w15:restartNumberingAfterBreak="0">
    <w:nsid w:val="72F56205"/>
    <w:multiLevelType w:val="hybridMultilevel"/>
    <w:tmpl w:val="2E166832"/>
    <w:lvl w:ilvl="0" w:tplc="0C0C0017">
      <w:start w:val="1"/>
      <w:numFmt w:val="lowerLetter"/>
      <w:lvlText w:val="%1)"/>
      <w:lvlJc w:val="left"/>
      <w:pPr>
        <w:ind w:left="2160" w:hanging="360"/>
      </w:pPr>
    </w:lvl>
    <w:lvl w:ilvl="1" w:tplc="0C0C0013">
      <w:start w:val="1"/>
      <w:numFmt w:val="upperRoman"/>
      <w:lvlText w:val="%2."/>
      <w:lvlJc w:val="righ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42" w15:restartNumberingAfterBreak="0">
    <w:nsid w:val="7572734A"/>
    <w:multiLevelType w:val="singleLevel"/>
    <w:tmpl w:val="41EEBDC8"/>
    <w:lvl w:ilvl="0">
      <w:start w:val="1"/>
      <w:numFmt w:val="decimal"/>
      <w:lvlText w:val="%1."/>
      <w:lvlJc w:val="left"/>
      <w:pPr>
        <w:tabs>
          <w:tab w:val="num" w:pos="360"/>
        </w:tabs>
        <w:ind w:left="360" w:hanging="360"/>
      </w:pPr>
      <w:rPr>
        <w:rFonts w:hint="default"/>
      </w:rPr>
    </w:lvl>
  </w:abstractNum>
  <w:abstractNum w:abstractNumId="43" w15:restartNumberingAfterBreak="0">
    <w:nsid w:val="76283397"/>
    <w:multiLevelType w:val="singleLevel"/>
    <w:tmpl w:val="60DA14C4"/>
    <w:lvl w:ilvl="0">
      <w:start w:val="1"/>
      <w:numFmt w:val="lowerLetter"/>
      <w:lvlText w:val="%1)"/>
      <w:lvlJc w:val="left"/>
      <w:pPr>
        <w:tabs>
          <w:tab w:val="num" w:pos="360"/>
        </w:tabs>
        <w:ind w:left="360" w:hanging="360"/>
      </w:pPr>
    </w:lvl>
  </w:abstractNum>
  <w:abstractNum w:abstractNumId="44" w15:restartNumberingAfterBreak="0">
    <w:nsid w:val="77292EC3"/>
    <w:multiLevelType w:val="singleLevel"/>
    <w:tmpl w:val="04090017"/>
    <w:lvl w:ilvl="0">
      <w:start w:val="1"/>
      <w:numFmt w:val="lowerLetter"/>
      <w:lvlText w:val="%1)"/>
      <w:lvlJc w:val="left"/>
      <w:pPr>
        <w:tabs>
          <w:tab w:val="num" w:pos="360"/>
        </w:tabs>
        <w:ind w:left="360" w:hanging="360"/>
      </w:pPr>
    </w:lvl>
  </w:abstractNum>
  <w:abstractNum w:abstractNumId="45" w15:restartNumberingAfterBreak="0">
    <w:nsid w:val="7A600E9F"/>
    <w:multiLevelType w:val="singleLevel"/>
    <w:tmpl w:val="0C0C0017"/>
    <w:lvl w:ilvl="0">
      <w:start w:val="1"/>
      <w:numFmt w:val="lowerLetter"/>
      <w:lvlText w:val="%1)"/>
      <w:lvlJc w:val="left"/>
      <w:pPr>
        <w:tabs>
          <w:tab w:val="num" w:pos="360"/>
        </w:tabs>
        <w:ind w:left="360" w:hanging="360"/>
      </w:pPr>
    </w:lvl>
  </w:abstractNum>
  <w:abstractNum w:abstractNumId="46" w15:restartNumberingAfterBreak="0">
    <w:nsid w:val="7AF97CD3"/>
    <w:multiLevelType w:val="multilevel"/>
    <w:tmpl w:val="220A5864"/>
    <w:lvl w:ilvl="0">
      <w:start w:val="1"/>
      <w:numFmt w:val="decimal"/>
      <w:lvlText w:val="%1."/>
      <w:lvlJc w:val="left"/>
      <w:pPr>
        <w:tabs>
          <w:tab w:val="num" w:pos="360"/>
        </w:tabs>
        <w:ind w:left="360" w:hanging="360"/>
      </w:pPr>
    </w:lvl>
    <w:lvl w:ilvl="1">
      <w:start w:val="1"/>
      <w:numFmt w:val="decimalZero"/>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7D7D72B0"/>
    <w:multiLevelType w:val="singleLevel"/>
    <w:tmpl w:val="0C0C000F"/>
    <w:lvl w:ilvl="0">
      <w:start w:val="1"/>
      <w:numFmt w:val="decimal"/>
      <w:lvlText w:val="%1."/>
      <w:lvlJc w:val="left"/>
      <w:pPr>
        <w:ind w:left="720" w:hanging="360"/>
      </w:pPr>
    </w:lvl>
  </w:abstractNum>
  <w:abstractNum w:abstractNumId="48" w15:restartNumberingAfterBreak="0">
    <w:nsid w:val="7D945A16"/>
    <w:multiLevelType w:val="singleLevel"/>
    <w:tmpl w:val="0C0C000F"/>
    <w:lvl w:ilvl="0">
      <w:start w:val="1"/>
      <w:numFmt w:val="decimal"/>
      <w:lvlText w:val="%1."/>
      <w:lvlJc w:val="left"/>
      <w:pPr>
        <w:tabs>
          <w:tab w:val="num" w:pos="360"/>
        </w:tabs>
        <w:ind w:left="360" w:hanging="360"/>
      </w:pPr>
    </w:lvl>
  </w:abstractNum>
  <w:abstractNum w:abstractNumId="49" w15:restartNumberingAfterBreak="0">
    <w:nsid w:val="7F96711E"/>
    <w:multiLevelType w:val="singleLevel"/>
    <w:tmpl w:val="60DA14C4"/>
    <w:lvl w:ilvl="0">
      <w:start w:val="1"/>
      <w:numFmt w:val="lowerLetter"/>
      <w:lvlText w:val="%1)"/>
      <w:lvlJc w:val="left"/>
      <w:pPr>
        <w:tabs>
          <w:tab w:val="num" w:pos="360"/>
        </w:tabs>
        <w:ind w:left="360" w:hanging="360"/>
      </w:pPr>
    </w:lvl>
  </w:abstractNum>
  <w:num w:numId="1" w16cid:durableId="1894074089">
    <w:abstractNumId w:val="7"/>
  </w:num>
  <w:num w:numId="2" w16cid:durableId="2084793475">
    <w:abstractNumId w:val="25"/>
  </w:num>
  <w:num w:numId="3" w16cid:durableId="1629317373">
    <w:abstractNumId w:val="46"/>
  </w:num>
  <w:num w:numId="4" w16cid:durableId="488137597">
    <w:abstractNumId w:val="3"/>
  </w:num>
  <w:num w:numId="5" w16cid:durableId="975644104">
    <w:abstractNumId w:val="22"/>
  </w:num>
  <w:num w:numId="6" w16cid:durableId="1873686004">
    <w:abstractNumId w:val="48"/>
  </w:num>
  <w:num w:numId="7" w16cid:durableId="1378432796">
    <w:abstractNumId w:val="38"/>
  </w:num>
  <w:num w:numId="8" w16cid:durableId="140658455">
    <w:abstractNumId w:val="11"/>
  </w:num>
  <w:num w:numId="9" w16cid:durableId="833228509">
    <w:abstractNumId w:val="17"/>
  </w:num>
  <w:num w:numId="10" w16cid:durableId="317924597">
    <w:abstractNumId w:val="16"/>
  </w:num>
  <w:num w:numId="11" w16cid:durableId="1149983570">
    <w:abstractNumId w:val="13"/>
  </w:num>
  <w:num w:numId="12" w16cid:durableId="1070036475">
    <w:abstractNumId w:val="10"/>
  </w:num>
  <w:num w:numId="13" w16cid:durableId="1459034569">
    <w:abstractNumId w:val="47"/>
  </w:num>
  <w:num w:numId="14" w16cid:durableId="351229892">
    <w:abstractNumId w:val="40"/>
  </w:num>
  <w:num w:numId="15" w16cid:durableId="923611696">
    <w:abstractNumId w:val="19"/>
  </w:num>
  <w:num w:numId="16" w16cid:durableId="1206337197">
    <w:abstractNumId w:val="45"/>
  </w:num>
  <w:num w:numId="17" w16cid:durableId="2107462353">
    <w:abstractNumId w:val="8"/>
  </w:num>
  <w:num w:numId="18" w16cid:durableId="1826821748">
    <w:abstractNumId w:val="23"/>
  </w:num>
  <w:num w:numId="19" w16cid:durableId="149953683">
    <w:abstractNumId w:val="26"/>
  </w:num>
  <w:num w:numId="20" w16cid:durableId="1852795420">
    <w:abstractNumId w:val="34"/>
  </w:num>
  <w:num w:numId="21" w16cid:durableId="1973247758">
    <w:abstractNumId w:val="12"/>
  </w:num>
  <w:num w:numId="22" w16cid:durableId="1651786233">
    <w:abstractNumId w:val="33"/>
  </w:num>
  <w:num w:numId="23" w16cid:durableId="70390909">
    <w:abstractNumId w:val="0"/>
  </w:num>
  <w:num w:numId="24" w16cid:durableId="639767492">
    <w:abstractNumId w:val="44"/>
  </w:num>
  <w:num w:numId="25" w16cid:durableId="2120180284">
    <w:abstractNumId w:val="18"/>
  </w:num>
  <w:num w:numId="26" w16cid:durableId="1023242838">
    <w:abstractNumId w:val="14"/>
  </w:num>
  <w:num w:numId="27" w16cid:durableId="1187862943">
    <w:abstractNumId w:val="32"/>
  </w:num>
  <w:num w:numId="28" w16cid:durableId="2045057477">
    <w:abstractNumId w:val="43"/>
  </w:num>
  <w:num w:numId="29" w16cid:durableId="1299264432">
    <w:abstractNumId w:val="30"/>
  </w:num>
  <w:num w:numId="30" w16cid:durableId="1323965860">
    <w:abstractNumId w:val="42"/>
  </w:num>
  <w:num w:numId="31" w16cid:durableId="602415446">
    <w:abstractNumId w:val="20"/>
  </w:num>
  <w:num w:numId="32" w16cid:durableId="1823159155">
    <w:abstractNumId w:val="49"/>
  </w:num>
  <w:num w:numId="33" w16cid:durableId="1646546360">
    <w:abstractNumId w:val="35"/>
  </w:num>
  <w:num w:numId="34" w16cid:durableId="443353942">
    <w:abstractNumId w:val="29"/>
  </w:num>
  <w:num w:numId="35" w16cid:durableId="245920346">
    <w:abstractNumId w:val="9"/>
  </w:num>
  <w:num w:numId="36" w16cid:durableId="451945705">
    <w:abstractNumId w:val="31"/>
  </w:num>
  <w:num w:numId="37" w16cid:durableId="1695183206">
    <w:abstractNumId w:val="24"/>
  </w:num>
  <w:num w:numId="38" w16cid:durableId="2095664553">
    <w:abstractNumId w:val="37"/>
  </w:num>
  <w:num w:numId="39" w16cid:durableId="27492154">
    <w:abstractNumId w:val="28"/>
  </w:num>
  <w:num w:numId="40" w16cid:durableId="1403023523">
    <w:abstractNumId w:val="5"/>
  </w:num>
  <w:num w:numId="41" w16cid:durableId="2014214768">
    <w:abstractNumId w:val="41"/>
  </w:num>
  <w:num w:numId="42" w16cid:durableId="1599825537">
    <w:abstractNumId w:val="21"/>
  </w:num>
  <w:num w:numId="43" w16cid:durableId="105972171">
    <w:abstractNumId w:val="36"/>
  </w:num>
  <w:num w:numId="44" w16cid:durableId="735202470">
    <w:abstractNumId w:val="39"/>
  </w:num>
  <w:num w:numId="45" w16cid:durableId="936787957">
    <w:abstractNumId w:val="15"/>
  </w:num>
  <w:num w:numId="46" w16cid:durableId="228657316">
    <w:abstractNumId w:val="2"/>
  </w:num>
  <w:num w:numId="47" w16cid:durableId="1845852074">
    <w:abstractNumId w:val="6"/>
  </w:num>
  <w:num w:numId="48" w16cid:durableId="392392901">
    <w:abstractNumId w:val="4"/>
  </w:num>
  <w:num w:numId="49" w16cid:durableId="757285953">
    <w:abstractNumId w:val="1"/>
  </w:num>
  <w:num w:numId="50" w16cid:durableId="21634811">
    <w:abstractNumId w:val="2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acLeod">
    <w15:presenceInfo w15:providerId="Windows Live" w15:userId="b222aa15c7f53924"/>
  </w15:person>
  <w15:person w15:author="Laura Bao">
    <w15:presenceInfo w15:providerId="AD" w15:userId="S::laura.bao@adex.ca::10070c9a-95bd-4642-9394-a33bcd709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638"/>
    <w:rsid w:val="000071EF"/>
    <w:rsid w:val="000259DF"/>
    <w:rsid w:val="000318E9"/>
    <w:rsid w:val="0003392F"/>
    <w:rsid w:val="00034538"/>
    <w:rsid w:val="00060C61"/>
    <w:rsid w:val="00071EA9"/>
    <w:rsid w:val="00081515"/>
    <w:rsid w:val="000B2F11"/>
    <w:rsid w:val="000B5293"/>
    <w:rsid w:val="000C5879"/>
    <w:rsid w:val="000C6BFB"/>
    <w:rsid w:val="000C76E4"/>
    <w:rsid w:val="000F73F5"/>
    <w:rsid w:val="00111EC5"/>
    <w:rsid w:val="00120879"/>
    <w:rsid w:val="001466AA"/>
    <w:rsid w:val="001754CD"/>
    <w:rsid w:val="001866D4"/>
    <w:rsid w:val="00195255"/>
    <w:rsid w:val="001B0D15"/>
    <w:rsid w:val="001B79DC"/>
    <w:rsid w:val="001E0BEB"/>
    <w:rsid w:val="001E5BE7"/>
    <w:rsid w:val="001F2126"/>
    <w:rsid w:val="00210D28"/>
    <w:rsid w:val="002356FD"/>
    <w:rsid w:val="00255FCC"/>
    <w:rsid w:val="00256E62"/>
    <w:rsid w:val="00260BC8"/>
    <w:rsid w:val="002711B9"/>
    <w:rsid w:val="002747DE"/>
    <w:rsid w:val="002829A9"/>
    <w:rsid w:val="00291D2C"/>
    <w:rsid w:val="002B3E2B"/>
    <w:rsid w:val="002E69A8"/>
    <w:rsid w:val="00354F0B"/>
    <w:rsid w:val="00361C2D"/>
    <w:rsid w:val="0036229E"/>
    <w:rsid w:val="00362BE3"/>
    <w:rsid w:val="003B09F9"/>
    <w:rsid w:val="003B5D2F"/>
    <w:rsid w:val="003B5E08"/>
    <w:rsid w:val="003B6B32"/>
    <w:rsid w:val="003B7796"/>
    <w:rsid w:val="003C620A"/>
    <w:rsid w:val="003D13BC"/>
    <w:rsid w:val="004116DA"/>
    <w:rsid w:val="00413A94"/>
    <w:rsid w:val="00447167"/>
    <w:rsid w:val="004703A5"/>
    <w:rsid w:val="00475619"/>
    <w:rsid w:val="004808BE"/>
    <w:rsid w:val="004927F6"/>
    <w:rsid w:val="004A2DA2"/>
    <w:rsid w:val="004A3D73"/>
    <w:rsid w:val="004A53AA"/>
    <w:rsid w:val="004A7573"/>
    <w:rsid w:val="004B21D7"/>
    <w:rsid w:val="004D01DA"/>
    <w:rsid w:val="004F482E"/>
    <w:rsid w:val="004F4D8B"/>
    <w:rsid w:val="00505DF4"/>
    <w:rsid w:val="00506D9E"/>
    <w:rsid w:val="00510B86"/>
    <w:rsid w:val="005171C5"/>
    <w:rsid w:val="0053160E"/>
    <w:rsid w:val="00553608"/>
    <w:rsid w:val="0055768E"/>
    <w:rsid w:val="005716D0"/>
    <w:rsid w:val="005B059A"/>
    <w:rsid w:val="005C6E12"/>
    <w:rsid w:val="005E6A79"/>
    <w:rsid w:val="00603B9E"/>
    <w:rsid w:val="0060726C"/>
    <w:rsid w:val="00607C1F"/>
    <w:rsid w:val="0061153F"/>
    <w:rsid w:val="00640F7B"/>
    <w:rsid w:val="00643864"/>
    <w:rsid w:val="006616AB"/>
    <w:rsid w:val="0069161A"/>
    <w:rsid w:val="006A68BB"/>
    <w:rsid w:val="006C780E"/>
    <w:rsid w:val="006D1841"/>
    <w:rsid w:val="00721C4D"/>
    <w:rsid w:val="007402C2"/>
    <w:rsid w:val="007431E9"/>
    <w:rsid w:val="00744638"/>
    <w:rsid w:val="00783107"/>
    <w:rsid w:val="00784696"/>
    <w:rsid w:val="00785049"/>
    <w:rsid w:val="007A00F3"/>
    <w:rsid w:val="007A2948"/>
    <w:rsid w:val="007A3818"/>
    <w:rsid w:val="007A6C50"/>
    <w:rsid w:val="007B0B5B"/>
    <w:rsid w:val="007C6961"/>
    <w:rsid w:val="007C69A0"/>
    <w:rsid w:val="007D057C"/>
    <w:rsid w:val="007D16A4"/>
    <w:rsid w:val="007E7C2F"/>
    <w:rsid w:val="007F11FC"/>
    <w:rsid w:val="00806D9D"/>
    <w:rsid w:val="008124DB"/>
    <w:rsid w:val="00841A31"/>
    <w:rsid w:val="008444BF"/>
    <w:rsid w:val="008900B0"/>
    <w:rsid w:val="008A2878"/>
    <w:rsid w:val="008A4740"/>
    <w:rsid w:val="008B3197"/>
    <w:rsid w:val="008C1679"/>
    <w:rsid w:val="008C1739"/>
    <w:rsid w:val="008D5FF0"/>
    <w:rsid w:val="008F55D5"/>
    <w:rsid w:val="00901FCB"/>
    <w:rsid w:val="00937A6C"/>
    <w:rsid w:val="00942648"/>
    <w:rsid w:val="0097416E"/>
    <w:rsid w:val="00982BAE"/>
    <w:rsid w:val="00992D9E"/>
    <w:rsid w:val="00996D74"/>
    <w:rsid w:val="009A287D"/>
    <w:rsid w:val="009A6643"/>
    <w:rsid w:val="009B3EC3"/>
    <w:rsid w:val="009D0309"/>
    <w:rsid w:val="009D564A"/>
    <w:rsid w:val="009E314D"/>
    <w:rsid w:val="009F662D"/>
    <w:rsid w:val="00A00D13"/>
    <w:rsid w:val="00A20A1E"/>
    <w:rsid w:val="00A30720"/>
    <w:rsid w:val="00A30DD7"/>
    <w:rsid w:val="00A36EEB"/>
    <w:rsid w:val="00A40A9D"/>
    <w:rsid w:val="00A52C7D"/>
    <w:rsid w:val="00A55714"/>
    <w:rsid w:val="00A6309F"/>
    <w:rsid w:val="00A855F8"/>
    <w:rsid w:val="00A91DA1"/>
    <w:rsid w:val="00AA6EF4"/>
    <w:rsid w:val="00AD18B2"/>
    <w:rsid w:val="00AD371F"/>
    <w:rsid w:val="00AF3378"/>
    <w:rsid w:val="00AF70EE"/>
    <w:rsid w:val="00B05EA9"/>
    <w:rsid w:val="00B16B8C"/>
    <w:rsid w:val="00B218DE"/>
    <w:rsid w:val="00B50553"/>
    <w:rsid w:val="00B671E4"/>
    <w:rsid w:val="00B861A4"/>
    <w:rsid w:val="00B93C9A"/>
    <w:rsid w:val="00B93DBE"/>
    <w:rsid w:val="00BC6829"/>
    <w:rsid w:val="00C02DCC"/>
    <w:rsid w:val="00C27231"/>
    <w:rsid w:val="00C3511A"/>
    <w:rsid w:val="00C5481A"/>
    <w:rsid w:val="00C67B95"/>
    <w:rsid w:val="00C80AD0"/>
    <w:rsid w:val="00CA6E04"/>
    <w:rsid w:val="00CB5B3F"/>
    <w:rsid w:val="00CD126F"/>
    <w:rsid w:val="00CE6C8E"/>
    <w:rsid w:val="00D07F84"/>
    <w:rsid w:val="00D11807"/>
    <w:rsid w:val="00D156FF"/>
    <w:rsid w:val="00D226BB"/>
    <w:rsid w:val="00D24660"/>
    <w:rsid w:val="00D703F3"/>
    <w:rsid w:val="00D7757A"/>
    <w:rsid w:val="00D96400"/>
    <w:rsid w:val="00DB7996"/>
    <w:rsid w:val="00DC47CD"/>
    <w:rsid w:val="00DD16FE"/>
    <w:rsid w:val="00DE013F"/>
    <w:rsid w:val="00E10C1D"/>
    <w:rsid w:val="00E20BC6"/>
    <w:rsid w:val="00E4124A"/>
    <w:rsid w:val="00E55768"/>
    <w:rsid w:val="00E66C82"/>
    <w:rsid w:val="00E7140E"/>
    <w:rsid w:val="00E82816"/>
    <w:rsid w:val="00EA490F"/>
    <w:rsid w:val="00EB2385"/>
    <w:rsid w:val="00EB576B"/>
    <w:rsid w:val="00EB60D0"/>
    <w:rsid w:val="00ED218F"/>
    <w:rsid w:val="00EE0F2C"/>
    <w:rsid w:val="00EE7C82"/>
    <w:rsid w:val="00F071B6"/>
    <w:rsid w:val="00F2397B"/>
    <w:rsid w:val="00F26EA8"/>
    <w:rsid w:val="00F37D3B"/>
    <w:rsid w:val="00F47B6E"/>
    <w:rsid w:val="00F614E3"/>
    <w:rsid w:val="00F80772"/>
    <w:rsid w:val="00F82475"/>
    <w:rsid w:val="00F841E6"/>
    <w:rsid w:val="00F84423"/>
    <w:rsid w:val="00FB1ACF"/>
    <w:rsid w:val="00FB2708"/>
    <w:rsid w:val="00FC1C93"/>
    <w:rsid w:val="00FD1939"/>
    <w:rsid w:val="00FD19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E0E23F"/>
  <w15:chartTrackingRefBased/>
  <w15:docId w15:val="{29D0604E-D30C-4531-993D-84B25FD0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lang w:val="en-US" w:eastAsia="fr-FR"/>
    </w:rPr>
  </w:style>
  <w:style w:type="paragraph" w:styleId="Heading1">
    <w:name w:val="heading 1"/>
    <w:basedOn w:val="Normal"/>
    <w:next w:val="Normal"/>
    <w:qFormat/>
    <w:pPr>
      <w:keepNext/>
      <w:jc w:val="center"/>
      <w:outlineLvl w:val="0"/>
    </w:pPr>
    <w:rPr>
      <w:b/>
      <w:sz w:val="32"/>
      <w:lang w:val="fr-CA"/>
    </w:rPr>
  </w:style>
  <w:style w:type="paragraph" w:styleId="Heading2">
    <w:name w:val="heading 2"/>
    <w:basedOn w:val="Normal"/>
    <w:next w:val="Normal"/>
    <w:autoRedefine/>
    <w:qFormat/>
    <w:pPr>
      <w:keepNext/>
      <w:jc w:val="center"/>
      <w:outlineLvl w:val="1"/>
    </w:pPr>
    <w:rPr>
      <w:rFonts w:ascii="Tahoma" w:hAnsi="Tahoma"/>
      <w:b/>
      <w:u w:val="single"/>
      <w:lang w:val="fr-CA"/>
    </w:rPr>
  </w:style>
  <w:style w:type="paragraph" w:styleId="Heading3">
    <w:name w:val="heading 3"/>
    <w:basedOn w:val="Normal"/>
    <w:next w:val="Normal"/>
    <w:qFormat/>
    <w:pPr>
      <w:keepNext/>
      <w:tabs>
        <w:tab w:val="left" w:pos="-720"/>
        <w:tab w:val="left" w:pos="0"/>
        <w:tab w:val="left" w:pos="720"/>
      </w:tabs>
      <w:suppressAutoHyphens/>
      <w:outlineLvl w:val="2"/>
    </w:pPr>
    <w:rPr>
      <w:rFonts w:ascii="Arial" w:hAnsi="Arial"/>
      <w:b/>
      <w:i/>
      <w:u w:val="single"/>
      <w:lang w:val="fr-CA"/>
    </w:rPr>
  </w:style>
  <w:style w:type="paragraph" w:styleId="Heading4">
    <w:name w:val="heading 4"/>
    <w:basedOn w:val="Normal"/>
    <w:next w:val="Normal"/>
    <w:qFormat/>
    <w:pPr>
      <w:keepNext/>
      <w:outlineLvl w:val="3"/>
    </w:pPr>
    <w:rPr>
      <w:rFonts w:ascii="Arial" w:hAnsi="Arial"/>
      <w:b/>
      <w:i/>
      <w:sz w:val="16"/>
      <w:lang w:val="fr-CA"/>
    </w:rPr>
  </w:style>
  <w:style w:type="paragraph" w:styleId="Heading5">
    <w:name w:val="heading 5"/>
    <w:basedOn w:val="Normal"/>
    <w:next w:val="Normal"/>
    <w:qFormat/>
    <w:pPr>
      <w:keepNext/>
      <w:tabs>
        <w:tab w:val="left" w:pos="-720"/>
        <w:tab w:val="left" w:pos="0"/>
        <w:tab w:val="left" w:pos="720"/>
      </w:tabs>
      <w:suppressAutoHyphens/>
      <w:jc w:val="center"/>
      <w:outlineLvl w:val="4"/>
    </w:pPr>
    <w:rPr>
      <w:rFonts w:ascii="Arial" w:hAnsi="Arial"/>
      <w:b/>
      <w:i/>
      <w:u w:val="single"/>
      <w:lang w:val="fr-CA"/>
    </w:rPr>
  </w:style>
  <w:style w:type="paragraph" w:styleId="Heading6">
    <w:name w:val="heading 6"/>
    <w:basedOn w:val="Normal"/>
    <w:next w:val="Normal"/>
    <w:qFormat/>
    <w:pPr>
      <w:keepNext/>
      <w:tabs>
        <w:tab w:val="right" w:pos="10800"/>
      </w:tabs>
      <w:suppressAutoHyphens/>
      <w:jc w:val="both"/>
      <w:outlineLvl w:val="5"/>
    </w:pPr>
    <w:rPr>
      <w:rFonts w:ascii="Arial" w:hAnsi="Arial"/>
      <w:b/>
      <w:spacing w:val="-3"/>
      <w:sz w:val="28"/>
    </w:rPr>
  </w:style>
  <w:style w:type="paragraph" w:styleId="Heading7">
    <w:name w:val="heading 7"/>
    <w:basedOn w:val="Normal"/>
    <w:next w:val="Normal"/>
    <w:qFormat/>
    <w:pPr>
      <w:keepNext/>
      <w:tabs>
        <w:tab w:val="left" w:pos="-720"/>
        <w:tab w:val="left" w:pos="0"/>
        <w:tab w:val="left" w:pos="720"/>
      </w:tabs>
      <w:suppressAutoHyphens/>
      <w:jc w:val="both"/>
      <w:outlineLvl w:val="6"/>
    </w:pPr>
    <w:rPr>
      <w:rFonts w:ascii="Arial" w:hAnsi="Arial"/>
      <w:b/>
      <w:i/>
      <w:sz w:val="20"/>
      <w:u w:val="single"/>
    </w:rPr>
  </w:style>
  <w:style w:type="paragraph" w:styleId="Heading8">
    <w:name w:val="heading 8"/>
    <w:basedOn w:val="Normal"/>
    <w:next w:val="Normal"/>
    <w:qFormat/>
    <w:pPr>
      <w:keepNext/>
      <w:tabs>
        <w:tab w:val="left" w:pos="-720"/>
        <w:tab w:val="left" w:pos="0"/>
        <w:tab w:val="left" w:pos="720"/>
      </w:tabs>
      <w:suppressAutoHyphens/>
      <w:jc w:val="both"/>
      <w:outlineLvl w:val="7"/>
    </w:pPr>
    <w:rPr>
      <w:rFonts w:ascii="Arial" w:hAnsi="Arial"/>
      <w:sz w:val="20"/>
      <w:u w:val="single"/>
      <w:lang w:val="fr-CA"/>
    </w:rPr>
  </w:style>
  <w:style w:type="paragraph" w:styleId="Heading9">
    <w:name w:val="heading 9"/>
    <w:basedOn w:val="Normal"/>
    <w:next w:val="Normal"/>
    <w:qFormat/>
    <w:pPr>
      <w:keepNext/>
      <w:numPr>
        <w:numId w:val="9"/>
      </w:numPr>
      <w:tabs>
        <w:tab w:val="left" w:pos="-720"/>
        <w:tab w:val="left" w:pos="0"/>
        <w:tab w:val="left" w:pos="360"/>
        <w:tab w:val="left" w:pos="720"/>
      </w:tabs>
      <w:suppressAutoHyphens/>
      <w:jc w:val="both"/>
      <w:outlineLvl w:val="8"/>
    </w:pPr>
    <w:rPr>
      <w:rFonts w:ascii="Arial" w:hAnsi="Arial"/>
      <w:sz w:val="20"/>
      <w:u w:val="single"/>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8" w:hanging="2"/>
    </w:pPr>
    <w:rPr>
      <w:lang w:val="fr-CA"/>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1440"/>
    </w:pPr>
    <w:rPr>
      <w:rFonts w:ascii="Arial" w:hAnsi="Arial"/>
      <w:spacing w:val="-2"/>
      <w:sz w:val="20"/>
      <w:lang w:val="fr-C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rFonts w:ascii="Arial" w:hAnsi="Arial"/>
      <w:spacing w:val="-2"/>
      <w:sz w:val="20"/>
      <w:lang w:val="fr-CA"/>
    </w:rPr>
  </w:style>
  <w:style w:type="paragraph" w:styleId="Header">
    <w:name w:val="header"/>
    <w:basedOn w:val="Normal"/>
    <w:pPr>
      <w:tabs>
        <w:tab w:val="center" w:pos="4320"/>
        <w:tab w:val="right" w:pos="8640"/>
      </w:tabs>
    </w:pPr>
  </w:style>
  <w:style w:type="paragraph" w:styleId="BodyText">
    <w:name w:val="Body Text"/>
    <w:basedOn w:val="Normal"/>
    <w:pPr>
      <w:tabs>
        <w:tab w:val="left" w:pos="-720"/>
        <w:tab w:val="left" w:pos="0"/>
        <w:tab w:val="left" w:pos="720"/>
      </w:tabs>
      <w:suppressAutoHyphens/>
      <w:jc w:val="both"/>
    </w:pPr>
    <w:rPr>
      <w:rFonts w:ascii="Arial" w:hAnsi="Arial"/>
      <w:spacing w:val="-2"/>
      <w:sz w:val="20"/>
      <w:lang w:val="fr-CA"/>
    </w:rPr>
  </w:style>
  <w:style w:type="paragraph" w:styleId="BodyText2">
    <w:name w:val="Body Text 2"/>
    <w:basedOn w:val="Normal"/>
    <w:rPr>
      <w:rFonts w:ascii="Interstate-Light" w:hAnsi="Interstate-Light"/>
      <w:sz w:val="20"/>
      <w:lang w:val="fr-CA"/>
    </w:rPr>
  </w:style>
  <w:style w:type="paragraph" w:styleId="Caption">
    <w:name w:val="caption"/>
    <w:basedOn w:val="Normal"/>
    <w:next w:val="Normal"/>
    <w:qFormat/>
    <w:pPr>
      <w:widowControl w:val="0"/>
    </w:pPr>
    <w:rPr>
      <w:rFonts w:ascii="Geneva" w:hAnsi="Geneva"/>
      <w:lang w:val="fr-CA"/>
    </w:rPr>
  </w:style>
  <w:style w:type="paragraph" w:styleId="CommentText">
    <w:name w:val="annotation text"/>
    <w:basedOn w:val="Normal"/>
    <w:semiHidden/>
    <w:rPr>
      <w:rFonts w:ascii="Arial" w:hAnsi="Arial"/>
      <w:sz w:val="20"/>
    </w:rPr>
  </w:style>
  <w:style w:type="paragraph" w:styleId="BalloonText">
    <w:name w:val="Balloon Text"/>
    <w:basedOn w:val="Normal"/>
    <w:semiHidden/>
    <w:rPr>
      <w:rFonts w:ascii="Tahoma" w:hAnsi="Tahoma" w:cs="Tahoma"/>
      <w:sz w:val="16"/>
      <w:szCs w:val="16"/>
    </w:rPr>
  </w:style>
  <w:style w:type="paragraph" w:customStyle="1" w:styleId="PArtie">
    <w:name w:val="PArtie"/>
    <w:basedOn w:val="Heading2"/>
    <w:autoRedefine/>
    <w:pPr>
      <w:jc w:val="left"/>
    </w:pPr>
    <w:rPr>
      <w:rFonts w:ascii="Verdana" w:hAnsi="Verdana" w:cs="Arial"/>
      <w:b w:val="0"/>
      <w:sz w:val="36"/>
      <w:szCs w:val="36"/>
    </w:rPr>
  </w:style>
  <w:style w:type="character" w:styleId="Hyperlink">
    <w:name w:val="Hyperlink"/>
    <w:rPr>
      <w:color w:val="0000FF"/>
      <w:u w:val="single"/>
    </w:rPr>
  </w:style>
  <w:style w:type="character" w:customStyle="1" w:styleId="FrancoisCorriveau">
    <w:name w:val="Francois Corriveau"/>
    <w:semiHidden/>
    <w:rPr>
      <w:rFonts w:ascii="Verdana" w:hAnsi="Verdana"/>
      <w:b w:val="0"/>
      <w:bCs w:val="0"/>
      <w:i w:val="0"/>
      <w:iCs w:val="0"/>
      <w:strike w:val="0"/>
      <w:color w:val="auto"/>
      <w:sz w:val="20"/>
      <w:szCs w:val="20"/>
      <w:u w:val="none"/>
    </w:rPr>
  </w:style>
  <w:style w:type="paragraph" w:styleId="NormalWeb">
    <w:name w:val="Normal (Web)"/>
    <w:basedOn w:val="Normal"/>
    <w:pPr>
      <w:spacing w:before="100" w:beforeAutospacing="1" w:after="100" w:afterAutospacing="1"/>
    </w:pPr>
    <w:rPr>
      <w:rFonts w:ascii="Times New Roman" w:hAnsi="Times New Roman"/>
      <w:szCs w:val="24"/>
      <w:lang w:val="fr-CA" w:eastAsia="fr-CA"/>
    </w:rPr>
  </w:style>
  <w:style w:type="paragraph" w:customStyle="1" w:styleId="POINTS">
    <w:name w:val="POINTS"/>
    <w:basedOn w:val="Normal"/>
    <w:pPr>
      <w:numPr>
        <w:ilvl w:val="1"/>
        <w:numId w:val="10"/>
      </w:numPr>
    </w:pPr>
    <w:rPr>
      <w:rFonts w:ascii="Verdana" w:hAnsi="Verdana" w:cs="Arial"/>
      <w:b/>
      <w:sz w:val="20"/>
      <w:lang w:val="fr-CA"/>
    </w:rPr>
  </w:style>
  <w:style w:type="paragraph" w:customStyle="1" w:styleId="DESCRIPTION">
    <w:name w:val="DESCRIPTION"/>
    <w:basedOn w:val="Normal"/>
    <w:pPr>
      <w:ind w:left="1416"/>
    </w:pPr>
    <w:rPr>
      <w:rFonts w:ascii="Verdana" w:hAnsi="Verdana" w:cs="Arial"/>
      <w:sz w:val="20"/>
      <w:lang w:val="fr-CA"/>
    </w:rPr>
  </w:style>
  <w:style w:type="paragraph" w:styleId="BodyText3">
    <w:name w:val="Body Text 3"/>
    <w:basedOn w:val="Normal"/>
    <w:pPr>
      <w:jc w:val="both"/>
    </w:pPr>
    <w:rPr>
      <w:rFonts w:ascii="Verdana" w:hAnsi="Verdana"/>
      <w:color w:val="000000"/>
      <w:sz w:val="12"/>
      <w:lang w:val="en-CA"/>
    </w:rPr>
  </w:style>
  <w:style w:type="paragraph" w:customStyle="1" w:styleId="AdexTitre1">
    <w:name w:val="Adex Titre 1"/>
    <w:autoRedefine/>
    <w:pPr>
      <w:numPr>
        <w:numId w:val="12"/>
      </w:numPr>
      <w:tabs>
        <w:tab w:val="left" w:pos="2835"/>
      </w:tabs>
    </w:pPr>
    <w:rPr>
      <w:rFonts w:ascii="Verdana" w:hAnsi="Verdana"/>
      <w:noProof/>
      <w:sz w:val="36"/>
      <w:u w:val="single"/>
      <w:lang w:val="fr-CA" w:eastAsia="fr-CA"/>
    </w:rPr>
  </w:style>
  <w:style w:type="paragraph" w:customStyle="1" w:styleId="AdexTitre2">
    <w:name w:val="Adex Titre 2"/>
    <w:basedOn w:val="Normal"/>
    <w:autoRedefine/>
    <w:rsid w:val="00992D9E"/>
    <w:rPr>
      <w:rFonts w:ascii="Verdana" w:hAnsi="Verdana"/>
      <w:b/>
      <w:sz w:val="20"/>
      <w:lang w:val="fr-CA"/>
    </w:rPr>
  </w:style>
  <w:style w:type="paragraph" w:customStyle="1" w:styleId="AdexTexttitre2">
    <w:name w:val="Adex Text titre 2"/>
    <w:autoRedefine/>
    <w:pPr>
      <w:numPr>
        <w:numId w:val="8"/>
      </w:numPr>
      <w:ind w:left="1775" w:hanging="357"/>
    </w:pPr>
    <w:rPr>
      <w:rFonts w:ascii="Verdana" w:hAnsi="Verdana"/>
      <w:lang w:val="fr-CA" w:eastAsia="fr-CA"/>
    </w:rPr>
  </w:style>
  <w:style w:type="paragraph" w:customStyle="1" w:styleId="textecourant1">
    <w:name w:val="texte_courant1"/>
    <w:basedOn w:val="Normal"/>
    <w:uiPriority w:val="99"/>
    <w:rsid w:val="006616AB"/>
    <w:pPr>
      <w:tabs>
        <w:tab w:val="left" w:pos="320"/>
        <w:tab w:val="left" w:pos="520"/>
        <w:tab w:val="left" w:pos="720"/>
        <w:tab w:val="right" w:pos="2420"/>
        <w:tab w:val="left" w:pos="2840"/>
      </w:tabs>
      <w:autoSpaceDE w:val="0"/>
      <w:autoSpaceDN w:val="0"/>
      <w:adjustRightInd w:val="0"/>
      <w:spacing w:line="200" w:lineRule="atLeast"/>
      <w:textAlignment w:val="center"/>
    </w:pPr>
    <w:rPr>
      <w:rFonts w:ascii="Interstate-Light" w:hAnsi="Interstate-Light" w:cs="Interstate-Light"/>
      <w:color w:val="000000"/>
      <w:sz w:val="19"/>
      <w:szCs w:val="19"/>
      <w:lang w:eastAsia="fr-CA"/>
    </w:rPr>
  </w:style>
  <w:style w:type="paragraph" w:styleId="NormalIndent">
    <w:name w:val="Normal Indent"/>
    <w:basedOn w:val="Normal"/>
    <w:rsid w:val="00982BAE"/>
    <w:pPr>
      <w:ind w:left="720"/>
    </w:pPr>
    <w:rPr>
      <w:rFonts w:ascii="Arial" w:hAnsi="Arial"/>
      <w:sz w:val="20"/>
      <w:lang w:eastAsia="fr-CA"/>
    </w:rPr>
  </w:style>
  <w:style w:type="paragraph" w:styleId="Revision">
    <w:name w:val="Revision"/>
    <w:hidden/>
    <w:uiPriority w:val="99"/>
    <w:semiHidden/>
    <w:rsid w:val="006D1841"/>
    <w:rPr>
      <w:rFonts w:ascii="Times" w:hAnsi="Times"/>
      <w:sz w:val="24"/>
      <w:lang w:val="en-US" w:eastAsia="fr-FR"/>
    </w:rPr>
  </w:style>
  <w:style w:type="paragraph" w:styleId="ListParagraph">
    <w:name w:val="List Paragraph"/>
    <w:basedOn w:val="Normal"/>
    <w:uiPriority w:val="34"/>
    <w:qFormat/>
    <w:rsid w:val="006A6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52822">
      <w:bodyDiv w:val="1"/>
      <w:marLeft w:val="0"/>
      <w:marRight w:val="0"/>
      <w:marTop w:val="0"/>
      <w:marBottom w:val="0"/>
      <w:divBdr>
        <w:top w:val="none" w:sz="0" w:space="0" w:color="auto"/>
        <w:left w:val="none" w:sz="0" w:space="0" w:color="auto"/>
        <w:bottom w:val="none" w:sz="0" w:space="0" w:color="auto"/>
        <w:right w:val="none" w:sz="0" w:space="0" w:color="auto"/>
      </w:divBdr>
    </w:div>
    <w:div w:id="1302884864">
      <w:bodyDiv w:val="1"/>
      <w:marLeft w:val="0"/>
      <w:marRight w:val="0"/>
      <w:marTop w:val="0"/>
      <w:marBottom w:val="0"/>
      <w:divBdr>
        <w:top w:val="none" w:sz="0" w:space="0" w:color="auto"/>
        <w:left w:val="none" w:sz="0" w:space="0" w:color="auto"/>
        <w:bottom w:val="none" w:sz="0" w:space="0" w:color="auto"/>
        <w:right w:val="none" w:sz="0" w:space="0" w:color="auto"/>
      </w:divBdr>
      <w:divsChild>
        <w:div w:id="474687423">
          <w:marLeft w:val="0"/>
          <w:marRight w:val="0"/>
          <w:marTop w:val="0"/>
          <w:marBottom w:val="0"/>
          <w:divBdr>
            <w:top w:val="none" w:sz="0" w:space="0" w:color="auto"/>
            <w:left w:val="none" w:sz="0" w:space="0" w:color="auto"/>
            <w:bottom w:val="none" w:sz="0" w:space="0" w:color="auto"/>
            <w:right w:val="none" w:sz="0" w:space="0" w:color="auto"/>
          </w:divBdr>
          <w:divsChild>
            <w:div w:id="14192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80D78-35FC-477C-B78B-52841004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5325</Words>
  <Characters>32815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Devis</vt:lpstr>
    </vt:vector>
  </TitlesOfParts>
  <Company>Systèmes Adex inc.</Company>
  <LinksUpToDate>false</LinksUpToDate>
  <CharactersWithSpaces>38064</CharactersWithSpaces>
  <SharedDoc>false</SharedDoc>
  <HLinks>
    <vt:vector size="6" baseType="variant">
      <vt:variant>
        <vt:i4>6291503</vt:i4>
      </vt:variant>
      <vt:variant>
        <vt:i4>0</vt:i4>
      </vt:variant>
      <vt:variant>
        <vt:i4>0</vt:i4>
      </vt:variant>
      <vt:variant>
        <vt:i4>5</vt:i4>
      </vt:variant>
      <vt:variant>
        <vt:lpwstr>http://www.adex.ca/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Devis</dc:title>
  <dc:subject/>
  <dc:creator>rachel_tremblay</dc:creator>
  <cp:keywords/>
  <cp:lastModifiedBy>Laura Bao</cp:lastModifiedBy>
  <cp:revision>2</cp:revision>
  <cp:lastPrinted>2015-06-23T20:56:00Z</cp:lastPrinted>
  <dcterms:created xsi:type="dcterms:W3CDTF">2026-02-13T15:42:00Z</dcterms:created>
  <dcterms:modified xsi:type="dcterms:W3CDTF">2026-02-13T15:42:00Z</dcterms:modified>
</cp:coreProperties>
</file>